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84171" w:rsidR="00384171" w:rsidP="008E75EB" w:rsidRDefault="008E75EB" w14:paraId="2AA42AF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 w:cs="Segoe UI"/>
          <w:b/>
          <w:bCs/>
          <w:color w:val="76923C" w:themeColor="accent3" w:themeShade="BF"/>
          <w:sz w:val="28"/>
          <w:szCs w:val="28"/>
        </w:rPr>
      </w:pPr>
      <w:r w:rsidRPr="00384171">
        <w:rPr>
          <w:rStyle w:val="normaltextrun"/>
          <w:rFonts w:ascii="Georgia" w:hAnsi="Georgia" w:cs="Segoe UI"/>
          <w:b/>
          <w:bCs/>
          <w:color w:val="76923C" w:themeColor="accent3" w:themeShade="BF"/>
          <w:sz w:val="28"/>
          <w:szCs w:val="28"/>
        </w:rPr>
        <w:t>Afslag</w:t>
      </w:r>
    </w:p>
    <w:p w:rsidR="008E75EB" w:rsidP="008E75EB" w:rsidRDefault="008E75EB" w14:paraId="188473A0" w14:textId="4F23C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808080"/>
          <w:sz w:val="18"/>
          <w:szCs w:val="18"/>
        </w:rPr>
      </w:pPr>
      <w:r>
        <w:rPr>
          <w:rStyle w:val="eop"/>
          <w:rFonts w:ascii="Georgia" w:hAnsi="Georgia" w:cs="Segoe UI"/>
          <w:b/>
          <w:bCs/>
          <w:color w:val="244061"/>
          <w:sz w:val="28"/>
          <w:szCs w:val="28"/>
        </w:rPr>
        <w:t> </w:t>
      </w:r>
    </w:p>
    <w:p w:rsidRPr="00384171" w:rsidR="008E75EB" w:rsidP="00384171" w:rsidRDefault="008E75EB" w14:paraId="2C547700" w14:textId="77777777">
      <w:pPr>
        <w:pStyle w:val="Overskrift2"/>
        <w:rPr>
          <w:rFonts w:asciiTheme="minorHAnsi" w:hAnsiTheme="minorHAnsi" w:cstheme="minorHAnsi"/>
        </w:rPr>
      </w:pPr>
      <w:r w:rsidRPr="00384171">
        <w:rPr>
          <w:rStyle w:val="normaltextrun"/>
          <w:rFonts w:asciiTheme="minorHAnsi" w:hAnsiTheme="minorHAnsi" w:cstheme="minorHAnsi"/>
        </w:rPr>
        <w:t>Endeligt afslag på oprettelse af privat pasningsordning</w:t>
      </w:r>
      <w:r w:rsidRPr="00384171">
        <w:rPr>
          <w:rStyle w:val="eop"/>
          <w:rFonts w:asciiTheme="minorHAnsi" w:hAnsiTheme="minorHAnsi" w:cstheme="minorHAnsi"/>
        </w:rPr>
        <w:t> </w:t>
      </w:r>
    </w:p>
    <w:p w:rsidRPr="00384171" w:rsidR="008E75EB" w:rsidP="508A1729" w:rsidRDefault="009049AC" w14:paraId="3F66057B" w14:textId="007A2528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</w:pPr>
      <w:r w:rsidRPr="508A1729" w:rsidR="009049AC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Holbæk</w:t>
      </w:r>
      <w:r w:rsidRPr="508A1729" w:rsidR="008E75EB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 Kommune beklager at må meddele, at vi ikke kan godkende din ansøgning om oprettelse af privat pasningsordning fra XXX</w:t>
      </w:r>
      <w:r w:rsidRPr="508A1729" w:rsidR="009049AC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.</w:t>
      </w:r>
      <w:r w:rsidRPr="508A1729" w:rsidR="008E75EB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 </w:t>
      </w:r>
    </w:p>
    <w:p w:rsidRPr="00384171" w:rsidR="008E75EB" w:rsidP="008E75EB" w:rsidRDefault="008E75EB" w14:paraId="47ED084A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8417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9049AC" w:rsidR="008E75EB" w:rsidP="008E75EB" w:rsidRDefault="008E75EB" w14:paraId="6B63D918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049AC">
        <w:rPr>
          <w:rStyle w:val="normaltextrun"/>
          <w:rFonts w:asciiTheme="minorHAnsi" w:hAnsiTheme="minorHAnsi" w:cstheme="minorHAnsi"/>
          <w:b/>
          <w:bCs/>
        </w:rPr>
        <w:t>Sagens faktum</w:t>
      </w:r>
      <w:r w:rsidRPr="009049AC">
        <w:rPr>
          <w:rStyle w:val="eop"/>
          <w:rFonts w:asciiTheme="minorHAnsi" w:hAnsiTheme="minorHAnsi" w:cstheme="minorHAnsi"/>
        </w:rPr>
        <w:t> </w:t>
      </w:r>
    </w:p>
    <w:p w:rsidRPr="00384171" w:rsidR="008E75EB" w:rsidP="008E75EB" w:rsidRDefault="008E75EB" w14:paraId="708C623B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84171">
        <w:rPr>
          <w:rStyle w:val="normaltextrun"/>
          <w:rFonts w:asciiTheme="minorHAnsi" w:hAnsiTheme="minorHAnsi" w:cstheme="minorHAnsi"/>
          <w:sz w:val="22"/>
          <w:szCs w:val="22"/>
        </w:rPr>
        <w:t>Den tilsynsførende har i den forbindelse været på et besigtigelses- og tilsynsbesøg hos dig den XXX og I har sammen gennemgået din ansøgning og hjemmet</w:t>
      </w:r>
      <w:proofErr w:type="gramStart"/>
      <w:r w:rsidRPr="00384171">
        <w:rPr>
          <w:rStyle w:val="contextualspellingandgrammarerror"/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384171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38417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384171" w:rsidR="008E75EB" w:rsidP="008E75EB" w:rsidRDefault="008E75EB" w14:paraId="54A15CA8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8417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502778" w:rsidR="008E75EB" w:rsidP="008E75EB" w:rsidRDefault="008E75EB" w14:paraId="4D6C702C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02778">
        <w:rPr>
          <w:rStyle w:val="normaltextrun"/>
          <w:rFonts w:asciiTheme="minorHAnsi" w:hAnsiTheme="minorHAnsi" w:cstheme="minorHAnsi"/>
          <w:b/>
          <w:bCs/>
        </w:rPr>
        <w:t>Din vurdering af sagen</w:t>
      </w:r>
      <w:r w:rsidRPr="00502778">
        <w:rPr>
          <w:rStyle w:val="eop"/>
          <w:rFonts w:asciiTheme="minorHAnsi" w:hAnsiTheme="minorHAnsi" w:cstheme="minorHAnsi"/>
        </w:rPr>
        <w:t> </w:t>
      </w:r>
    </w:p>
    <w:p w:rsidRPr="00384171" w:rsidR="008E75EB" w:rsidP="008E75EB" w:rsidRDefault="008E75EB" w14:paraId="54182B57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84171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Her skrives, hvad der er kommet ind i et evt. høringssvar.</w:t>
      </w:r>
      <w:r w:rsidRPr="0038417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384171" w:rsidR="008E75EB" w:rsidP="008E75EB" w:rsidRDefault="008E75EB" w14:paraId="3E437CE6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84171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Hvis der ikke er kommet noget høringssvar, skrives følgende:</w:t>
      </w:r>
      <w:r w:rsidRPr="0038417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384171" w:rsidR="008E75EB" w:rsidP="008E75EB" w:rsidRDefault="008E75EB" w14:paraId="3E1B6AA8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84171">
        <w:rPr>
          <w:rStyle w:val="normaltextrun"/>
          <w:rFonts w:asciiTheme="minorHAnsi" w:hAnsiTheme="minorHAnsi" w:cstheme="minorHAnsi"/>
          <w:sz w:val="22"/>
          <w:szCs w:val="22"/>
        </w:rPr>
        <w:t>Du er ved brev af den XX givet mulighed for at udtale dig om afslaget på ansøgningen om oprettelse af privat pasningsordning og sagens faktiske omstændigheder – en såkaldt partshøring efter Forvaltningslovens § 19. Du har ikke benyttet dig af denne mulighed.</w:t>
      </w:r>
      <w:r w:rsidRPr="0038417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384171" w:rsidR="008E75EB" w:rsidP="008E75EB" w:rsidRDefault="008E75EB" w14:paraId="3CD78679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8417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502778" w:rsidR="008E75EB" w:rsidP="008E75EB" w:rsidRDefault="00502778" w14:paraId="334EA8D3" w14:textId="43209F0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02778">
        <w:rPr>
          <w:rStyle w:val="normaltextrun"/>
          <w:rFonts w:asciiTheme="minorHAnsi" w:hAnsiTheme="minorHAnsi" w:cstheme="minorHAnsi"/>
          <w:b/>
          <w:bCs/>
        </w:rPr>
        <w:t>Holbæk</w:t>
      </w:r>
      <w:r w:rsidRPr="00502778" w:rsidR="008E75EB">
        <w:rPr>
          <w:rStyle w:val="normaltextrun"/>
          <w:rFonts w:asciiTheme="minorHAnsi" w:hAnsiTheme="minorHAnsi" w:cstheme="minorHAnsi"/>
          <w:b/>
          <w:bCs/>
        </w:rPr>
        <w:t xml:space="preserve"> Kommunes endelige vurdering af sagen</w:t>
      </w:r>
      <w:r w:rsidRPr="00502778" w:rsidR="008E75EB">
        <w:rPr>
          <w:rStyle w:val="eop"/>
          <w:rFonts w:asciiTheme="minorHAnsi" w:hAnsiTheme="minorHAnsi" w:cstheme="minorHAnsi"/>
        </w:rPr>
        <w:t> </w:t>
      </w:r>
    </w:p>
    <w:p w:rsidRPr="00384171" w:rsidR="008E75EB" w:rsidP="008E75EB" w:rsidRDefault="008E75EB" w14:paraId="6BAF6A76" w14:textId="5D7F157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84171">
        <w:rPr>
          <w:rStyle w:val="normaltextrun"/>
          <w:rFonts w:asciiTheme="minorHAnsi" w:hAnsiTheme="minorHAnsi" w:cstheme="minorHAnsi"/>
          <w:sz w:val="22"/>
          <w:szCs w:val="22"/>
        </w:rPr>
        <w:t xml:space="preserve">Det er </w:t>
      </w:r>
      <w:r w:rsidR="00276AC9">
        <w:rPr>
          <w:rStyle w:val="normaltextrun"/>
          <w:rFonts w:asciiTheme="minorHAnsi" w:hAnsiTheme="minorHAnsi" w:cstheme="minorHAnsi"/>
          <w:sz w:val="22"/>
          <w:szCs w:val="22"/>
        </w:rPr>
        <w:t>Holbæk</w:t>
      </w:r>
      <w:r w:rsidRPr="00384171">
        <w:rPr>
          <w:rStyle w:val="normaltextrun"/>
          <w:rFonts w:asciiTheme="minorHAnsi" w:hAnsiTheme="minorHAnsi" w:cstheme="minorHAnsi"/>
          <w:sz w:val="22"/>
          <w:szCs w:val="22"/>
        </w:rPr>
        <w:t xml:space="preserve"> Kommunes endelige vurdering, at vi desværre ikke kan godkende en privat pasningsordning hos dig, fordi …  </w:t>
      </w:r>
      <w:r w:rsidRPr="0038417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384171" w:rsidR="008E75EB" w:rsidP="008E75EB" w:rsidRDefault="008E75EB" w14:paraId="43941978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8417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276AC9" w:rsidR="008E75EB" w:rsidP="008E75EB" w:rsidRDefault="008E75EB" w14:paraId="23A1D9F3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76AC9">
        <w:rPr>
          <w:rStyle w:val="normaltextrun"/>
          <w:rFonts w:asciiTheme="minorHAnsi" w:hAnsiTheme="minorHAnsi" w:cstheme="minorHAnsi"/>
          <w:b/>
          <w:bCs/>
        </w:rPr>
        <w:t>Lovgrundlag</w:t>
      </w:r>
      <w:r w:rsidRPr="00276AC9">
        <w:rPr>
          <w:rStyle w:val="eop"/>
          <w:rFonts w:asciiTheme="minorHAnsi" w:hAnsiTheme="minorHAnsi" w:cstheme="minorHAnsi"/>
        </w:rPr>
        <w:t> </w:t>
      </w:r>
    </w:p>
    <w:p w:rsidRPr="00384171" w:rsidR="008E75EB" w:rsidP="008E75EB" w:rsidRDefault="008E75EB" w14:paraId="13331273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84171">
        <w:rPr>
          <w:rStyle w:val="normaltextrun"/>
          <w:rFonts w:asciiTheme="minorHAnsi" w:hAnsiTheme="minorHAnsi" w:cstheme="minorHAnsi"/>
          <w:sz w:val="22"/>
          <w:szCs w:val="22"/>
        </w:rPr>
        <w:t>Godkendelse af privat pasningsordning sker i henhold til Dagtilbudslovens Kapitel 14 og 15.</w:t>
      </w:r>
      <w:r w:rsidRPr="0038417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384171" w:rsidR="008E75EB" w:rsidP="008E75EB" w:rsidRDefault="008E75EB" w14:paraId="2957911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8417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276AC9" w:rsidR="008E75EB" w:rsidP="008E75EB" w:rsidRDefault="008E75EB" w14:paraId="1F659B29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76AC9">
        <w:rPr>
          <w:rStyle w:val="normaltextrun"/>
          <w:rFonts w:asciiTheme="minorHAnsi" w:hAnsiTheme="minorHAnsi" w:cstheme="minorHAnsi"/>
          <w:b/>
          <w:bCs/>
        </w:rPr>
        <w:t>Klagevejledning</w:t>
      </w:r>
      <w:r w:rsidRPr="00276AC9">
        <w:rPr>
          <w:rStyle w:val="eop"/>
          <w:rFonts w:asciiTheme="minorHAnsi" w:hAnsiTheme="minorHAnsi" w:cstheme="minorHAnsi"/>
        </w:rPr>
        <w:t> </w:t>
      </w:r>
    </w:p>
    <w:p w:rsidRPr="00384171" w:rsidR="008E75EB" w:rsidP="008E75EB" w:rsidRDefault="008E75EB" w14:paraId="17FE4725" w14:textId="78A0BC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84171">
        <w:rPr>
          <w:rStyle w:val="normaltextrun"/>
          <w:rFonts w:asciiTheme="minorHAnsi" w:hAnsiTheme="minorHAnsi" w:cstheme="minorHAnsi"/>
          <w:sz w:val="22"/>
          <w:szCs w:val="22"/>
        </w:rPr>
        <w:t xml:space="preserve">Hvis du ønsker at klage over denne afgørelse, skal </w:t>
      </w:r>
      <w:r w:rsidR="00276AC9">
        <w:rPr>
          <w:rStyle w:val="normaltextrun"/>
          <w:rFonts w:asciiTheme="minorHAnsi" w:hAnsiTheme="minorHAnsi" w:cstheme="minorHAnsi"/>
          <w:sz w:val="22"/>
          <w:szCs w:val="22"/>
        </w:rPr>
        <w:t>Holbæk</w:t>
      </w:r>
      <w:r w:rsidRPr="00384171">
        <w:rPr>
          <w:rStyle w:val="normaltextrun"/>
          <w:rFonts w:asciiTheme="minorHAnsi" w:hAnsiTheme="minorHAnsi" w:cstheme="minorHAnsi"/>
          <w:sz w:val="22"/>
          <w:szCs w:val="22"/>
        </w:rPr>
        <w:t xml:space="preserve"> Kommune have modtaget din klage med begrundelse inden den XXX (frist 4 uger).</w:t>
      </w:r>
      <w:r w:rsidRPr="0038417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384171" w:rsidR="008E75EB" w:rsidP="008E75EB" w:rsidRDefault="008E75EB" w14:paraId="10FC025A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8417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E75EB" w:rsidP="0B44CF0D" w:rsidRDefault="008E75EB" w14:paraId="7248FEC7" w14:textId="5087A7C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  <w:color w:val="FF0000"/>
          <w:sz w:val="22"/>
          <w:szCs w:val="22"/>
        </w:rPr>
      </w:pPr>
      <w:r w:rsidRPr="0B44CF0D" w:rsidR="008E75EB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Klagen </w:t>
      </w:r>
      <w:r w:rsidRPr="0B44CF0D" w:rsidR="2354C9E5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sende</w:t>
      </w:r>
      <w:r w:rsidRPr="0B44CF0D" w:rsidR="008E75EB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s</w:t>
      </w:r>
      <w:r w:rsidRPr="0B44CF0D" w:rsidR="008E75EB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508A1729" w:rsidR="00133F97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via</w:t>
      </w:r>
      <w:r w:rsidRPr="0B44CF0D" w:rsidR="008E75EB">
        <w:rPr>
          <w:rStyle w:val="normaltextrun"/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</w:t>
      </w:r>
      <w:r w:rsidRPr="0B44CF0D" w:rsidR="008E75EB">
        <w:rPr>
          <w:rStyle w:val="normaltextrun"/>
          <w:rFonts w:ascii="Calibri" w:hAnsi="Calibri" w:cs="Calibri" w:asciiTheme="minorAscii" w:hAnsiTheme="minorAscii" w:cstheme="minorAscii"/>
          <w:color w:val="auto"/>
          <w:sz w:val="22"/>
          <w:szCs w:val="22"/>
        </w:rPr>
        <w:t>sikker</w:t>
      </w:r>
      <w:r w:rsidRPr="0B44CF0D" w:rsidR="09A8FEAC">
        <w:rPr>
          <w:rStyle w:val="normaltextrun"/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post</w:t>
      </w:r>
      <w:r w:rsidRPr="0B44CF0D" w:rsidR="359BAC67">
        <w:rPr>
          <w:rStyle w:val="normaltextrun"/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</w:t>
      </w:r>
      <w:r w:rsidRPr="0B44CF0D" w:rsidR="359BAC67">
        <w:rPr>
          <w:rStyle w:val="normaltextrun"/>
          <w:rFonts w:ascii="Calibri" w:hAnsi="Calibri" w:cs="Calibri" w:asciiTheme="minorAscii" w:hAnsiTheme="minorAscii" w:cstheme="minorAscii"/>
          <w:color w:val="auto"/>
          <w:sz w:val="22"/>
          <w:szCs w:val="22"/>
        </w:rPr>
        <w:t>til</w:t>
      </w:r>
      <w:r w:rsidRPr="0B44CF0D" w:rsidR="4D5A80E7">
        <w:rPr>
          <w:rStyle w:val="normaltextrun"/>
          <w:rFonts w:ascii="Calibri" w:hAnsi="Calibri" w:cs="Calibri" w:asciiTheme="minorAscii" w:hAnsiTheme="minorAscii" w:cstheme="minorAscii"/>
          <w:color w:val="auto"/>
          <w:sz w:val="22"/>
          <w:szCs w:val="22"/>
        </w:rPr>
        <w:t>:</w:t>
      </w:r>
      <w:r w:rsidRPr="0B44CF0D" w:rsidR="6AFD205F">
        <w:rPr>
          <w:rStyle w:val="normaltextrun"/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</w:t>
      </w:r>
      <w:hyperlink r:id="Rd987a84801fc47f8">
        <w:r w:rsidRPr="0B44CF0D" w:rsidR="3380910C">
          <w:rPr>
            <w:rStyle w:val="Hyperlink"/>
            <w:rFonts w:ascii="Calibri" w:hAnsi="Calibri" w:cs="Calibri" w:asciiTheme="minorAscii" w:hAnsiTheme="minorAscii" w:cstheme="minorAscii"/>
            <w:sz w:val="22"/>
            <w:szCs w:val="22"/>
          </w:rPr>
          <w:t>https://holbaek.dk/kontkt/skriv-til-os/</w:t>
        </w:r>
      </w:hyperlink>
    </w:p>
    <w:p w:rsidR="008E75EB" w:rsidP="0B44CF0D" w:rsidRDefault="008E75EB" w14:paraId="6BB6F05F" w14:textId="47CC9522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  <w:color w:val="FF0000"/>
          <w:sz w:val="22"/>
          <w:szCs w:val="22"/>
        </w:rPr>
      </w:pPr>
      <w:del w:author="Anja Skou Poulsen" w:date="2022-11-28T09:39:49.746Z" w:id="843306150">
        <w:r/>
      </w:del>
    </w:p>
    <w:p w:rsidR="008E75EB" w:rsidP="008E75EB" w:rsidRDefault="008E75EB" w14:paraId="79C63F4E" w14:textId="07FFCC9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384171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Når vi har modtaget din klage, genbehandler vi ansøgningen inden for 4 uger. Hvis vi fastholder afgørelsen</w:t>
      </w:r>
      <w:r w:rsidR="00133F97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384171">
        <w:rPr>
          <w:rStyle w:val="normaltextrun"/>
          <w:rFonts w:asciiTheme="minorHAnsi" w:hAnsiTheme="minorHAnsi" w:cstheme="minorHAnsi"/>
          <w:sz w:val="22"/>
          <w:szCs w:val="22"/>
        </w:rPr>
        <w:t xml:space="preserve"> bliver din klage sendt videre til Ankestyrelsen.</w:t>
      </w:r>
      <w:r w:rsidRPr="0038417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133F97" w:rsidP="008E75EB" w:rsidRDefault="00133F97" w14:paraId="7B57BCCD" w14:textId="18EE6C7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Pr="00384171" w:rsidR="00133F97" w:rsidP="008E75EB" w:rsidRDefault="00133F97" w14:paraId="0DC4A98A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Pr="00384171" w:rsidR="008E75EB" w:rsidP="00133F97" w:rsidRDefault="008E75EB" w14:paraId="45777EC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384171">
        <w:rPr>
          <w:rStyle w:val="normaltextrun"/>
          <w:rFonts w:asciiTheme="minorHAnsi" w:hAnsiTheme="minorHAnsi" w:cstheme="minorHAnsi"/>
          <w:sz w:val="22"/>
          <w:szCs w:val="22"/>
        </w:rPr>
        <w:t>Venlig hilsen</w:t>
      </w:r>
    </w:p>
    <w:p w:rsidRPr="00D13695" w:rsidR="00D13695" w:rsidP="008E75EB" w:rsidRDefault="00D13695" w14:paraId="2A69EDAD" w14:textId="77777777">
      <w:pPr>
        <w:rPr>
          <w:rFonts w:asciiTheme="minorHAnsi" w:hAnsiTheme="minorHAnsi" w:cstheme="minorHAnsi"/>
        </w:rPr>
      </w:pPr>
    </w:p>
    <w:sectPr w:rsidRPr="00D13695" w:rsidR="00D13695" w:rsidSect="00783A8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orient="portrait"/>
      <w:pgMar w:top="2126" w:right="1106" w:bottom="1985" w:left="1418" w:header="709" w:footer="567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001F" w:rsidRDefault="00A8001F" w14:paraId="29F2DB0E" w14:textId="77777777">
      <w:r>
        <w:separator/>
      </w:r>
    </w:p>
  </w:endnote>
  <w:endnote w:type="continuationSeparator" w:id="0">
    <w:p w:rsidR="00A8001F" w:rsidRDefault="00A8001F" w14:paraId="456BEF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E2D6A" w:rsidR="001E2D6A" w:rsidP="001E2D6A" w:rsidRDefault="001E2D6A" w14:paraId="54C04C08" w14:textId="50A1359C">
    <w:pPr>
      <w:pStyle w:val="AfsenderBund"/>
    </w:pPr>
    <w:r w:rsidRPr="001E2D6A">
      <w:t xml:space="preserve">Fagcenter for Læring </w:t>
    </w:r>
    <w:r w:rsidR="00276DEA">
      <w:t>&amp;</w:t>
    </w:r>
    <w:r w:rsidRPr="001E2D6A">
      <w:t xml:space="preserve"> Trivsel</w:t>
    </w:r>
  </w:p>
  <w:p w:rsidRPr="001E2D6A" w:rsidR="001E2D6A" w:rsidP="001E2D6A" w:rsidRDefault="00160B4D" w14:paraId="7031A2E6" w14:textId="49E9A63C">
    <w:pPr>
      <w:pStyle w:val="AfsenderBund"/>
    </w:pPr>
    <w:r>
      <w:t xml:space="preserve">Jernbanevej 6, 2. sal </w:t>
    </w:r>
    <w:r w:rsidRPr="001E2D6A" w:rsidR="001E2D6A">
      <w:t xml:space="preserve">│ 4300 Holbæk │ tlf. 72 36 36 36 │ e-mail </w:t>
    </w:r>
    <w:r w:rsidR="00276DEA">
      <w:t>bou</w:t>
    </w:r>
    <w:r w:rsidRPr="001E2D6A" w:rsidR="001E2D6A">
      <w:t>@holb.dk</w:t>
    </w:r>
  </w:p>
  <w:p w:rsidRPr="004E06CB" w:rsidR="00AD0A7B" w:rsidP="001E2D6A" w:rsidRDefault="00276DEA" w14:paraId="3B434326" w14:textId="6CE829F2">
    <w:pPr>
      <w:pStyle w:val="AfsenderBund"/>
    </w:pPr>
    <w:r>
      <w:t>www.</w:t>
    </w:r>
    <w:r w:rsidRPr="001E2D6A" w:rsidR="001E2D6A">
      <w:t>holbaek.dk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4566B" w:rsidP="004D7CB2" w:rsidRDefault="0084566B" w14:paraId="4D77274A" w14:textId="37D33447">
    <w:pPr>
      <w:pStyle w:val="AfsenderBund"/>
      <w:tabs>
        <w:tab w:val="clear" w:pos="4819"/>
        <w:tab w:val="clear" w:pos="9638"/>
        <w:tab w:val="left" w:pos="8430"/>
      </w:tabs>
      <w:jc w:val="left"/>
    </w:pPr>
    <w:r w:rsidRPr="00F41FD0">
      <w:rPr>
        <w:noProof/>
      </w:rPr>
      <w:drawing>
        <wp:anchor distT="0" distB="0" distL="114300" distR="114300" simplePos="0" relativeHeight="251658240" behindDoc="1" locked="1" layoutInCell="1" allowOverlap="1" wp14:anchorId="09642A02" wp14:editId="66C4D570">
          <wp:simplePos x="0" y="0"/>
          <wp:positionH relativeFrom="page">
            <wp:posOffset>-193675</wp:posOffset>
          </wp:positionH>
          <wp:positionV relativeFrom="page">
            <wp:posOffset>8511540</wp:posOffset>
          </wp:positionV>
          <wp:extent cx="7934325" cy="2171700"/>
          <wp:effectExtent l="0" t="0" r="9525" b="0"/>
          <wp:wrapTopAndBottom/>
          <wp:docPr id="16" name="Bille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ølger_GENER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4325" cy="217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</w:t>
    </w:r>
    <w:r w:rsidR="004D7CB2">
      <w:tab/>
    </w:r>
  </w:p>
  <w:p w:rsidRPr="0084566B" w:rsidR="001E2D6A" w:rsidP="004D7CB2" w:rsidRDefault="002B42E2" w14:paraId="5B77076B" w14:textId="65E6F785">
    <w:pPr>
      <w:pStyle w:val="AfsenderBund"/>
      <w:tabs>
        <w:tab w:val="clear" w:pos="9638"/>
        <w:tab w:val="left" w:pos="7905"/>
        <w:tab w:val="left" w:pos="8520"/>
      </w:tabs>
      <w:jc w:val="left"/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CED6E5" wp14:editId="3CD8D818">
              <wp:simplePos x="0" y="0"/>
              <wp:positionH relativeFrom="column">
                <wp:posOffset>4490720</wp:posOffset>
              </wp:positionH>
              <wp:positionV relativeFrom="paragraph">
                <wp:posOffset>30480</wp:posOffset>
              </wp:positionV>
              <wp:extent cx="2169795" cy="171450"/>
              <wp:effectExtent l="0" t="0" r="0" b="0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795" cy="171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7D6EB3" w:rsidR="0084566B" w:rsidP="0084566B" w:rsidRDefault="0084566B" w14:paraId="1E2C421A" w14:textId="1241C4AF">
                          <w:pPr>
                            <w:spacing w:after="0" w:line="240" w:lineRule="exact"/>
                            <w:rPr>
                              <w:caps/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22"/>
                            </w:rPr>
                            <w:t xml:space="preserve">           Læring &amp; Trivsel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CED6E5">
              <v:stroke joinstyle="miter"/>
              <v:path gradientshapeok="t" o:connecttype="rect"/>
            </v:shapetype>
            <v:shape id="Tekstfelt 2" style="position:absolute;margin-left:353.6pt;margin-top:2.4pt;width:170.8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">
              <v:textbox inset="0,0,0,0">
                <w:txbxContent>
                  <w:p w:rsidRPr="007D6EB3" w:rsidR="0084566B" w:rsidP="0084566B" w:rsidRDefault="0084566B" w14:paraId="1E2C421A" w14:textId="1241C4AF">
                    <w:pPr>
                      <w:spacing w:after="0" w:line="240" w:lineRule="exact"/>
                      <w:rPr>
                        <w:caps/>
                        <w:color w:val="FFFFFF" w:themeColor="background1"/>
                        <w:sz w:val="22"/>
                      </w:rPr>
                    </w:pPr>
                    <w:r>
                      <w:rPr>
                        <w:caps/>
                        <w:color w:val="FFFFFF" w:themeColor="background1"/>
                        <w:sz w:val="22"/>
                      </w:rPr>
                      <w:t xml:space="preserve">           Læring &amp; Trivsel</w:t>
                    </w:r>
                  </w:p>
                </w:txbxContent>
              </v:textbox>
            </v:shape>
          </w:pict>
        </mc:Fallback>
      </mc:AlternateContent>
    </w:r>
    <w:r w:rsidR="004D7CB2">
      <w:rPr>
        <w:color w:val="FFFFFF" w:themeColor="background1"/>
      </w:rPr>
      <w:tab/>
    </w:r>
    <w:r w:rsidR="004D7CB2">
      <w:rPr>
        <w:color w:val="FFFFFF" w:themeColor="background1"/>
      </w:rPr>
      <w:tab/>
    </w:r>
  </w:p>
  <w:p w:rsidRPr="0084566B" w:rsidR="00AD0A7B" w:rsidP="0084566B" w:rsidRDefault="0084566B" w14:paraId="006487CA" w14:textId="7FF27811">
    <w:pPr>
      <w:pStyle w:val="AfsenderBund"/>
      <w:tabs>
        <w:tab w:val="clear" w:pos="4819"/>
        <w:tab w:val="clear" w:pos="9638"/>
      </w:tabs>
      <w:jc w:val="left"/>
      <w:rPr>
        <w:color w:val="FFFFFF" w:themeColor="background1"/>
      </w:rPr>
    </w:pPr>
    <w:r w:rsidRPr="0084566B">
      <w:rPr>
        <w:color w:val="FFFFFF" w:themeColor="background1"/>
      </w:rPr>
      <w:t xml:space="preserve">                                                                                       </w:t>
    </w:r>
    <w:r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001F" w:rsidRDefault="00A8001F" w14:paraId="625D9897" w14:textId="77777777">
      <w:r>
        <w:separator/>
      </w:r>
    </w:p>
  </w:footnote>
  <w:footnote w:type="continuationSeparator" w:id="0">
    <w:p w:rsidR="00A8001F" w:rsidRDefault="00A8001F" w14:paraId="783CF25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5"/>
      <w:gridCol w:w="3125"/>
      <w:gridCol w:w="3125"/>
    </w:tblGrid>
    <w:tr w:rsidR="5B192F64" w:rsidTr="5B192F64" w14:paraId="189CA271" w14:textId="77777777">
      <w:tc>
        <w:tcPr>
          <w:tcW w:w="3125" w:type="dxa"/>
        </w:tcPr>
        <w:p w:rsidR="5B192F64" w:rsidP="5B192F64" w:rsidRDefault="5B192F64" w14:paraId="3BC933BB" w14:textId="70BF7FA7">
          <w:pPr>
            <w:pStyle w:val="Sidehoved"/>
            <w:ind w:left="-115"/>
          </w:pPr>
        </w:p>
      </w:tc>
      <w:tc>
        <w:tcPr>
          <w:tcW w:w="3125" w:type="dxa"/>
        </w:tcPr>
        <w:p w:rsidR="5B192F64" w:rsidP="5B192F64" w:rsidRDefault="5B192F64" w14:paraId="2DA87C40" w14:textId="6690DE14">
          <w:pPr>
            <w:pStyle w:val="Sidehoved"/>
            <w:jc w:val="center"/>
          </w:pPr>
        </w:p>
      </w:tc>
      <w:tc>
        <w:tcPr>
          <w:tcW w:w="3125" w:type="dxa"/>
        </w:tcPr>
        <w:p w:rsidR="5B192F64" w:rsidP="5B192F64" w:rsidRDefault="5B192F64" w14:paraId="0DD6DD62" w14:textId="7B6FF95A">
          <w:pPr>
            <w:pStyle w:val="Sidehoved"/>
            <w:ind w:right="-115"/>
            <w:jc w:val="right"/>
          </w:pPr>
        </w:p>
      </w:tc>
    </w:tr>
  </w:tbl>
  <w:p w:rsidR="5B192F64" w:rsidP="5B192F64" w:rsidRDefault="5B192F64" w14:paraId="5230EF78" w14:textId="6FAFC15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D0A7B" w:rsidP="00C706D0" w:rsidRDefault="004D7CB2" w14:paraId="5B274F83" w14:textId="50A9AF99">
    <w:pPr>
      <w:pStyle w:val="Markeringsbobletekst"/>
      <w:spacing w:after="0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26D8CF2" wp14:editId="7CFD515C">
          <wp:simplePos x="0" y="0"/>
          <wp:positionH relativeFrom="page">
            <wp:posOffset>3276600</wp:posOffset>
          </wp:positionH>
          <wp:positionV relativeFrom="page">
            <wp:posOffset>457200</wp:posOffset>
          </wp:positionV>
          <wp:extent cx="3800475" cy="657225"/>
          <wp:effectExtent l="0" t="0" r="9525" b="9525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047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</w:t>
    </w:r>
  </w:p>
  <w:p w:rsidR="00AD0A7B" w:rsidP="002E5A51" w:rsidRDefault="004D7CB2" w14:paraId="0E224CDA" w14:textId="44C9BF0E">
    <w:pPr>
      <w:pStyle w:val="Sidehoved"/>
      <w:spacing w:after="0"/>
    </w:pPr>
    <w:r>
      <w:t xml:space="preserve">                                                                                                                                             </w:t>
    </w:r>
  </w:p>
  <w:p w:rsidR="0084566B" w:rsidP="004D7CB2" w:rsidRDefault="0084566B" w14:paraId="29674FD3" w14:textId="63827B42">
    <w:pPr>
      <w:pStyle w:val="Sidehoved"/>
      <w:tabs>
        <w:tab w:val="clear" w:pos="4819"/>
        <w:tab w:val="clear" w:pos="9638"/>
        <w:tab w:val="left" w:pos="7125"/>
        <w:tab w:val="right" w:pos="9382"/>
      </w:tabs>
      <w:spacing w:after="0"/>
    </w:pPr>
    <w:r>
      <w:tab/>
    </w:r>
    <w:r w:rsidR="004D7CB2">
      <w:tab/>
    </w:r>
  </w:p>
  <w:p w:rsidR="0084566B" w:rsidP="00783A82" w:rsidRDefault="00783A82" w14:paraId="51E9B458" w14:textId="5CDCDEF8">
    <w:pPr>
      <w:pStyle w:val="Sidehoved"/>
      <w:tabs>
        <w:tab w:val="clear" w:pos="4819"/>
        <w:tab w:val="clear" w:pos="9638"/>
        <w:tab w:val="left" w:pos="6000"/>
      </w:tabs>
      <w:spacing w:after="0"/>
    </w:pPr>
    <w:r>
      <w:tab/>
    </w:r>
  </w:p>
  <w:p w:rsidR="0084566B" w:rsidP="0084566B" w:rsidRDefault="0084566B" w14:paraId="43B84096" w14:textId="77777777">
    <w:pPr>
      <w:pStyle w:val="Sidehoved"/>
      <w:tabs>
        <w:tab w:val="clear" w:pos="4819"/>
        <w:tab w:val="clear" w:pos="9638"/>
        <w:tab w:val="left" w:pos="7170"/>
      </w:tabs>
      <w:spacing w:after="0"/>
    </w:pPr>
  </w:p>
  <w:tbl>
    <w:tblPr>
      <w:tblpPr w:vertAnchor="page" w:horzAnchor="page" w:tblpX="7971" w:tblpY="1961"/>
      <w:tblOverlap w:val="never"/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61"/>
    </w:tblGrid>
    <w:tr w:rsidRPr="00276DEA" w:rsidR="008929CA" w:rsidTr="00341309" w14:paraId="07D5F77D" w14:textId="77777777">
      <w:trPr>
        <w:trHeight w:val="32"/>
      </w:trPr>
      <w:tc>
        <w:tcPr>
          <w:tcW w:w="3561" w:type="dxa"/>
          <w:tcBorders>
            <w:top w:val="nil"/>
            <w:left w:val="nil"/>
            <w:bottom w:val="nil"/>
            <w:right w:val="nil"/>
          </w:tcBorders>
        </w:tcPr>
        <w:p w:rsidRPr="001F1583" w:rsidR="008929CA" w:rsidP="008929CA" w:rsidRDefault="008929CA" w14:paraId="66F4D813" w14:textId="77777777">
          <w:pPr>
            <w:pStyle w:val="Enhed"/>
            <w:spacing w:after="0"/>
            <w:rPr>
              <w:rFonts w:cs="Arial"/>
              <w:iCs/>
            </w:rPr>
          </w:pPr>
          <w:r w:rsidRPr="001F1583">
            <w:rPr>
              <w:rFonts w:cs="Arial"/>
              <w:iCs/>
            </w:rPr>
            <w:t>Holbæk Kommune</w:t>
          </w:r>
        </w:p>
        <w:p w:rsidRPr="00276DEA" w:rsidR="008929CA" w:rsidP="008929CA" w:rsidRDefault="004274FD" w14:paraId="5A123707" w14:textId="37BC9900">
          <w:pPr>
            <w:pStyle w:val="Enhed"/>
            <w:spacing w:line="240" w:lineRule="auto"/>
            <w:rPr>
              <w:rFonts w:cs="Arial"/>
              <w:i/>
              <w:sz w:val="16"/>
              <w:szCs w:val="16"/>
            </w:rPr>
          </w:pPr>
          <w:r>
            <w:rPr>
              <w:rFonts w:cs="Arial"/>
              <w:i/>
              <w:sz w:val="16"/>
              <w:szCs w:val="16"/>
            </w:rPr>
            <w:t>Fagcenter for Læring og Trivsel</w:t>
          </w:r>
        </w:p>
      </w:tc>
    </w:tr>
  </w:tbl>
  <w:tbl>
    <w:tblPr>
      <w:tblpPr w:vertAnchor="page" w:horzAnchor="page" w:tblpX="8317" w:tblpY="1986"/>
      <w:tblOverlap w:val="never"/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"/>
      <w:gridCol w:w="31"/>
    </w:tblGrid>
    <w:tr w:rsidRPr="00276DEA" w:rsidR="00783A82" w:rsidTr="00970A3D" w14:paraId="13C69949" w14:textId="77777777">
      <w:tc>
        <w:tcPr>
          <w:tcW w:w="8" w:type="dxa"/>
          <w:tcBorders>
            <w:top w:val="nil"/>
            <w:left w:val="nil"/>
            <w:bottom w:val="nil"/>
            <w:right w:val="nil"/>
          </w:tcBorders>
        </w:tcPr>
        <w:p w:rsidRPr="008929CA" w:rsidR="008929CA" w:rsidP="008929CA" w:rsidRDefault="008929CA" w14:paraId="50E6DB54" w14:textId="43F55371"/>
      </w:tc>
      <w:tc>
        <w:tcPr>
          <w:tcW w:w="31" w:type="dxa"/>
          <w:tcBorders>
            <w:top w:val="nil"/>
            <w:left w:val="nil"/>
            <w:bottom w:val="nil"/>
            <w:right w:val="nil"/>
          </w:tcBorders>
        </w:tcPr>
        <w:p w:rsidR="00783A82" w:rsidP="00783A82" w:rsidRDefault="00783A82" w14:paraId="73E3ADD4" w14:textId="77777777">
          <w:pPr>
            <w:pStyle w:val="AfsenderKolofon"/>
            <w:rPr>
              <w:rFonts w:cs="Arial"/>
              <w:i/>
            </w:rPr>
          </w:pPr>
        </w:p>
        <w:p w:rsidR="00783A82" w:rsidP="00783A82" w:rsidRDefault="00783A82" w14:paraId="450773A1" w14:textId="77777777">
          <w:pPr>
            <w:pStyle w:val="AfsenderKolofon"/>
            <w:rPr>
              <w:rFonts w:cs="Arial"/>
              <w:i/>
            </w:rPr>
          </w:pPr>
        </w:p>
        <w:p w:rsidRPr="00276DEA" w:rsidR="00783A82" w:rsidP="00783A82" w:rsidRDefault="00783A82" w14:paraId="4378FE75" w14:textId="42EA3BF3">
          <w:pPr>
            <w:pStyle w:val="AfsenderKolofon"/>
            <w:rPr>
              <w:rFonts w:cs="Arial"/>
              <w:i/>
            </w:rPr>
          </w:pPr>
        </w:p>
      </w:tc>
    </w:tr>
  </w:tbl>
  <w:p w:rsidR="0084566B" w:rsidP="0084566B" w:rsidRDefault="0084566B" w14:paraId="26C4A466" w14:textId="77777777">
    <w:pPr>
      <w:pStyle w:val="Sidehoved"/>
      <w:tabs>
        <w:tab w:val="clear" w:pos="4819"/>
        <w:tab w:val="clear" w:pos="9638"/>
        <w:tab w:val="left" w:pos="7170"/>
      </w:tabs>
      <w:spacing w:after="0"/>
    </w:pPr>
  </w:p>
  <w:p w:rsidR="00AD0A7B" w:rsidP="0084566B" w:rsidRDefault="00AD0A7B" w14:paraId="459589BA" w14:textId="4B8E81B5">
    <w:pPr>
      <w:pStyle w:val="Sidehoved"/>
      <w:tabs>
        <w:tab w:val="clear" w:pos="4819"/>
        <w:tab w:val="clear" w:pos="9638"/>
        <w:tab w:val="left" w:pos="7170"/>
      </w:tabs>
      <w:spacing w:after="0"/>
    </w:pPr>
  </w:p>
  <w:p w:rsidR="00AD0A7B" w:rsidP="002E5A51" w:rsidRDefault="00AD0A7B" w14:paraId="14D170C6" w14:textId="77777777">
    <w:pPr>
      <w:pStyle w:val="Sidehoved"/>
      <w:spacing w:after="0"/>
    </w:pPr>
  </w:p>
  <w:p w:rsidR="00AD0A7B" w:rsidP="002E5A51" w:rsidRDefault="00AD0A7B" w14:paraId="41E02B5B" w14:textId="77777777">
    <w:pPr>
      <w:pStyle w:val="Sidehoved"/>
      <w:spacing w:after="0"/>
    </w:pPr>
  </w:p>
  <w:p w:rsidR="00AD0A7B" w:rsidP="008929CA" w:rsidRDefault="00AD0A7B" w14:paraId="42CA1463" w14:textId="61590A15">
    <w:pPr>
      <w:pStyle w:val="Sidehoved"/>
      <w:tabs>
        <w:tab w:val="clear" w:pos="4819"/>
        <w:tab w:val="clear" w:pos="9638"/>
        <w:tab w:val="left" w:pos="6732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548"/>
    <w:multiLevelType w:val="hybridMultilevel"/>
    <w:tmpl w:val="3628F4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37F5"/>
    <w:multiLevelType w:val="hybridMultilevel"/>
    <w:tmpl w:val="305EFA3C"/>
    <w:lvl w:ilvl="0" w:tplc="701A2BCE">
      <w:start w:val="1"/>
      <w:numFmt w:val="decimal"/>
      <w:pStyle w:val="Autonummering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03BAF"/>
    <w:multiLevelType w:val="hybridMultilevel"/>
    <w:tmpl w:val="DDAEDC9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B71C4A"/>
    <w:multiLevelType w:val="hybridMultilevel"/>
    <w:tmpl w:val="EF36B41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DB7C98"/>
    <w:multiLevelType w:val="hybridMultilevel"/>
    <w:tmpl w:val="B004F50C"/>
    <w:lvl w:ilvl="0" w:tplc="5C4C2750">
      <w:numFmt w:val="bullet"/>
      <w:lvlText w:val="•"/>
      <w:lvlJc w:val="left"/>
      <w:pPr>
        <w:ind w:left="1660" w:hanging="1300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A83ED2"/>
    <w:multiLevelType w:val="hybridMultilevel"/>
    <w:tmpl w:val="99BE84AC"/>
    <w:lvl w:ilvl="0" w:tplc="5C4C2750">
      <w:numFmt w:val="bullet"/>
      <w:lvlText w:val="•"/>
      <w:lvlJc w:val="left"/>
      <w:pPr>
        <w:ind w:left="1660" w:hanging="1300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760043"/>
    <w:multiLevelType w:val="hybridMultilevel"/>
    <w:tmpl w:val="5F9C3B6A"/>
    <w:lvl w:ilvl="0" w:tplc="7212B6FC">
      <w:numFmt w:val="bullet"/>
      <w:lvlText w:val="·"/>
      <w:lvlJc w:val="left"/>
      <w:pPr>
        <w:ind w:left="1660" w:hanging="130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470A99"/>
    <w:multiLevelType w:val="hybridMultilevel"/>
    <w:tmpl w:val="6F94DD6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27516D"/>
    <w:multiLevelType w:val="hybridMultilevel"/>
    <w:tmpl w:val="FDB4A15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150BB1"/>
    <w:multiLevelType w:val="hybridMultilevel"/>
    <w:tmpl w:val="582890A2"/>
    <w:lvl w:ilvl="0" w:tplc="04060001">
      <w:start w:val="1"/>
      <w:numFmt w:val="bullet"/>
      <w:lvlText w:val=""/>
      <w:lvlJc w:val="left"/>
      <w:pPr>
        <w:ind w:left="1665" w:hanging="1305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941F7B"/>
    <w:multiLevelType w:val="hybridMultilevel"/>
    <w:tmpl w:val="C3D673E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001B4C"/>
    <w:multiLevelType w:val="hybridMultilevel"/>
    <w:tmpl w:val="2E8AF498"/>
    <w:lvl w:ilvl="0" w:tplc="C4F0CE8A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65C9B"/>
    <w:multiLevelType w:val="hybridMultilevel"/>
    <w:tmpl w:val="1DC4586E"/>
    <w:lvl w:ilvl="0" w:tplc="24F8825A"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4054FD"/>
    <w:multiLevelType w:val="hybridMultilevel"/>
    <w:tmpl w:val="591887B6"/>
    <w:lvl w:ilvl="0" w:tplc="DA98878A">
      <w:start w:val="7"/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627DCC"/>
    <w:multiLevelType w:val="hybridMultilevel"/>
    <w:tmpl w:val="C19E479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0D1DA3"/>
    <w:multiLevelType w:val="hybridMultilevel"/>
    <w:tmpl w:val="869EBF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5DC9"/>
    <w:multiLevelType w:val="hybridMultilevel"/>
    <w:tmpl w:val="3566E43C"/>
    <w:lvl w:ilvl="0" w:tplc="DA98878A">
      <w:start w:val="7"/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6A571A"/>
    <w:multiLevelType w:val="hybridMultilevel"/>
    <w:tmpl w:val="804ED5A4"/>
    <w:lvl w:ilvl="0" w:tplc="7212B6FC">
      <w:numFmt w:val="bullet"/>
      <w:lvlText w:val="·"/>
      <w:lvlJc w:val="left"/>
      <w:pPr>
        <w:ind w:left="1660" w:hanging="130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A601406"/>
    <w:multiLevelType w:val="hybridMultilevel"/>
    <w:tmpl w:val="AF1EBF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D1414"/>
    <w:multiLevelType w:val="hybridMultilevel"/>
    <w:tmpl w:val="CDB8BC08"/>
    <w:lvl w:ilvl="0" w:tplc="24F8825A"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3FD676F"/>
    <w:multiLevelType w:val="hybridMultilevel"/>
    <w:tmpl w:val="2092E27C"/>
    <w:lvl w:ilvl="0" w:tplc="7BFAB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310A3"/>
    <w:multiLevelType w:val="hybridMultilevel"/>
    <w:tmpl w:val="E81032B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6DA3AA3"/>
    <w:multiLevelType w:val="hybridMultilevel"/>
    <w:tmpl w:val="6DAA914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834970"/>
    <w:multiLevelType w:val="hybridMultilevel"/>
    <w:tmpl w:val="3F8E8114"/>
    <w:lvl w:ilvl="0" w:tplc="24F8825A"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544676"/>
    <w:multiLevelType w:val="hybridMultilevel"/>
    <w:tmpl w:val="E63E80DA"/>
    <w:lvl w:ilvl="0" w:tplc="24F8825A"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A0625EF"/>
    <w:multiLevelType w:val="hybridMultilevel"/>
    <w:tmpl w:val="03B8EBDC"/>
    <w:lvl w:ilvl="0" w:tplc="B9AA56D8">
      <w:numFmt w:val="bullet"/>
      <w:lvlText w:val="·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CA9593A"/>
    <w:multiLevelType w:val="hybridMultilevel"/>
    <w:tmpl w:val="7E145B0A"/>
    <w:lvl w:ilvl="0" w:tplc="B9AA56D8">
      <w:numFmt w:val="bullet"/>
      <w:lvlText w:val="·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C93CEB"/>
    <w:multiLevelType w:val="hybridMultilevel"/>
    <w:tmpl w:val="907C553E"/>
    <w:lvl w:ilvl="0" w:tplc="DA98878A">
      <w:start w:val="7"/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60A3093"/>
    <w:multiLevelType w:val="hybridMultilevel"/>
    <w:tmpl w:val="749E600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0D304F"/>
    <w:multiLevelType w:val="hybridMultilevel"/>
    <w:tmpl w:val="EA820E14"/>
    <w:lvl w:ilvl="0" w:tplc="DA98878A">
      <w:start w:val="7"/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C3B3E4D"/>
    <w:multiLevelType w:val="hybridMultilevel"/>
    <w:tmpl w:val="8E109A0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7727240">
    <w:abstractNumId w:val="1"/>
  </w:num>
  <w:num w:numId="2" w16cid:durableId="859051794">
    <w:abstractNumId w:val="1"/>
  </w:num>
  <w:num w:numId="3" w16cid:durableId="358243097">
    <w:abstractNumId w:val="1"/>
  </w:num>
  <w:num w:numId="4" w16cid:durableId="169416311">
    <w:abstractNumId w:val="28"/>
  </w:num>
  <w:num w:numId="5" w16cid:durableId="2044207984">
    <w:abstractNumId w:val="2"/>
  </w:num>
  <w:num w:numId="6" w16cid:durableId="1770463624">
    <w:abstractNumId w:val="4"/>
  </w:num>
  <w:num w:numId="7" w16cid:durableId="1740401797">
    <w:abstractNumId w:val="5"/>
  </w:num>
  <w:num w:numId="8" w16cid:durableId="1437750807">
    <w:abstractNumId w:val="15"/>
  </w:num>
  <w:num w:numId="9" w16cid:durableId="814838354">
    <w:abstractNumId w:val="18"/>
  </w:num>
  <w:num w:numId="10" w16cid:durableId="1559970578">
    <w:abstractNumId w:val="11"/>
  </w:num>
  <w:num w:numId="11" w16cid:durableId="1048803358">
    <w:abstractNumId w:val="0"/>
  </w:num>
  <w:num w:numId="12" w16cid:durableId="255140030">
    <w:abstractNumId w:val="3"/>
  </w:num>
  <w:num w:numId="13" w16cid:durableId="2033874902">
    <w:abstractNumId w:val="22"/>
  </w:num>
  <w:num w:numId="14" w16cid:durableId="2097820531">
    <w:abstractNumId w:val="8"/>
  </w:num>
  <w:num w:numId="15" w16cid:durableId="34159495">
    <w:abstractNumId w:val="12"/>
  </w:num>
  <w:num w:numId="16" w16cid:durableId="748119624">
    <w:abstractNumId w:val="24"/>
  </w:num>
  <w:num w:numId="17" w16cid:durableId="2134053629">
    <w:abstractNumId w:val="23"/>
  </w:num>
  <w:num w:numId="18" w16cid:durableId="1060712866">
    <w:abstractNumId w:val="19"/>
  </w:num>
  <w:num w:numId="19" w16cid:durableId="683172952">
    <w:abstractNumId w:val="9"/>
  </w:num>
  <w:num w:numId="20" w16cid:durableId="123668848">
    <w:abstractNumId w:val="20"/>
  </w:num>
  <w:num w:numId="21" w16cid:durableId="671513">
    <w:abstractNumId w:val="10"/>
  </w:num>
  <w:num w:numId="22" w16cid:durableId="109591009">
    <w:abstractNumId w:val="14"/>
  </w:num>
  <w:num w:numId="23" w16cid:durableId="1013796729">
    <w:abstractNumId w:val="7"/>
  </w:num>
  <w:num w:numId="24" w16cid:durableId="798957979">
    <w:abstractNumId w:val="16"/>
  </w:num>
  <w:num w:numId="25" w16cid:durableId="1688019053">
    <w:abstractNumId w:val="13"/>
  </w:num>
  <w:num w:numId="26" w16cid:durableId="660891647">
    <w:abstractNumId w:val="29"/>
  </w:num>
  <w:num w:numId="27" w16cid:durableId="699747956">
    <w:abstractNumId w:val="27"/>
  </w:num>
  <w:num w:numId="28" w16cid:durableId="1607620318">
    <w:abstractNumId w:val="21"/>
  </w:num>
  <w:num w:numId="29" w16cid:durableId="1080950945">
    <w:abstractNumId w:val="25"/>
  </w:num>
  <w:num w:numId="30" w16cid:durableId="1214924203">
    <w:abstractNumId w:val="26"/>
  </w:num>
  <w:num w:numId="31" w16cid:durableId="1274555135">
    <w:abstractNumId w:val="17"/>
  </w:num>
  <w:num w:numId="32" w16cid:durableId="1485047848">
    <w:abstractNumId w:val="6"/>
  </w:num>
  <w:num w:numId="33" w16cid:durableId="1237713559">
    <w:abstractNumId w:val="3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nja Skou Poulsen">
    <w15:presenceInfo w15:providerId="AD" w15:userId="S::anjpo@holb.dk::db8c17e1-8135-40d6-895f-9498241fff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DocCaseNo" w:val="17/XXXX"/>
    <w:docVar w:name="DocHeader" w:val="Brev fra Holbæk Kommune - XXXX"/>
    <w:docVar w:name="DocumentCreated" w:val="DocumentCreated"/>
    <w:docVar w:name="DocumentCreatedOK" w:val="DocumentCreatedOK"/>
    <w:docVar w:name="DocumentInitialized" w:val="OK"/>
    <w:docVar w:name="IntegrationType" w:val="StandAlone"/>
    <w:docVar w:name="OfficeInstanceGUID" w:val="{7BEEABDA-15D5-40EE-AAAF-3D7F5D9AB3ED}"/>
  </w:docVars>
  <w:rsids>
    <w:rsidRoot w:val="001E2D6A"/>
    <w:rsid w:val="0000139C"/>
    <w:rsid w:val="0000152F"/>
    <w:rsid w:val="00005D45"/>
    <w:rsid w:val="000061AF"/>
    <w:rsid w:val="0000622D"/>
    <w:rsid w:val="00006FCE"/>
    <w:rsid w:val="000074C1"/>
    <w:rsid w:val="000101F4"/>
    <w:rsid w:val="000103B3"/>
    <w:rsid w:val="00010566"/>
    <w:rsid w:val="000105E4"/>
    <w:rsid w:val="000107C5"/>
    <w:rsid w:val="0001354A"/>
    <w:rsid w:val="000135E4"/>
    <w:rsid w:val="00015335"/>
    <w:rsid w:val="00015704"/>
    <w:rsid w:val="00017082"/>
    <w:rsid w:val="00017FAE"/>
    <w:rsid w:val="000206D4"/>
    <w:rsid w:val="00020BB1"/>
    <w:rsid w:val="00023894"/>
    <w:rsid w:val="00031F20"/>
    <w:rsid w:val="000346F0"/>
    <w:rsid w:val="00034766"/>
    <w:rsid w:val="00034931"/>
    <w:rsid w:val="00035B94"/>
    <w:rsid w:val="00036623"/>
    <w:rsid w:val="000371BF"/>
    <w:rsid w:val="00037873"/>
    <w:rsid w:val="000414A3"/>
    <w:rsid w:val="00041918"/>
    <w:rsid w:val="00042A5D"/>
    <w:rsid w:val="00043F87"/>
    <w:rsid w:val="00043F92"/>
    <w:rsid w:val="00044D22"/>
    <w:rsid w:val="00045265"/>
    <w:rsid w:val="00046906"/>
    <w:rsid w:val="00050D1B"/>
    <w:rsid w:val="00052DBA"/>
    <w:rsid w:val="00053A45"/>
    <w:rsid w:val="00053D58"/>
    <w:rsid w:val="00054B46"/>
    <w:rsid w:val="000553A4"/>
    <w:rsid w:val="00056E56"/>
    <w:rsid w:val="00056ED7"/>
    <w:rsid w:val="000616DB"/>
    <w:rsid w:val="00062693"/>
    <w:rsid w:val="000645BF"/>
    <w:rsid w:val="0006466D"/>
    <w:rsid w:val="000656BF"/>
    <w:rsid w:val="00065865"/>
    <w:rsid w:val="00066DE9"/>
    <w:rsid w:val="00071854"/>
    <w:rsid w:val="00071DFF"/>
    <w:rsid w:val="000725D8"/>
    <w:rsid w:val="0007328D"/>
    <w:rsid w:val="000757A5"/>
    <w:rsid w:val="00075969"/>
    <w:rsid w:val="000768E6"/>
    <w:rsid w:val="00076D3C"/>
    <w:rsid w:val="00077C7A"/>
    <w:rsid w:val="00080195"/>
    <w:rsid w:val="00080E76"/>
    <w:rsid w:val="00081028"/>
    <w:rsid w:val="00081DBD"/>
    <w:rsid w:val="00082A7D"/>
    <w:rsid w:val="00082EC6"/>
    <w:rsid w:val="000831DA"/>
    <w:rsid w:val="000844B6"/>
    <w:rsid w:val="0008535A"/>
    <w:rsid w:val="00087836"/>
    <w:rsid w:val="00087960"/>
    <w:rsid w:val="00087D5A"/>
    <w:rsid w:val="00090908"/>
    <w:rsid w:val="0009266D"/>
    <w:rsid w:val="00092F09"/>
    <w:rsid w:val="00092F16"/>
    <w:rsid w:val="000947A6"/>
    <w:rsid w:val="00096310"/>
    <w:rsid w:val="00096855"/>
    <w:rsid w:val="00097DC0"/>
    <w:rsid w:val="000A4A44"/>
    <w:rsid w:val="000A50E0"/>
    <w:rsid w:val="000A54F4"/>
    <w:rsid w:val="000A59A1"/>
    <w:rsid w:val="000A75E8"/>
    <w:rsid w:val="000B1D82"/>
    <w:rsid w:val="000B275F"/>
    <w:rsid w:val="000B3039"/>
    <w:rsid w:val="000B443E"/>
    <w:rsid w:val="000B4899"/>
    <w:rsid w:val="000B61E5"/>
    <w:rsid w:val="000B6FB9"/>
    <w:rsid w:val="000B76CD"/>
    <w:rsid w:val="000C1DF3"/>
    <w:rsid w:val="000C2D32"/>
    <w:rsid w:val="000C3ABA"/>
    <w:rsid w:val="000C4C18"/>
    <w:rsid w:val="000C5437"/>
    <w:rsid w:val="000D0664"/>
    <w:rsid w:val="000D0862"/>
    <w:rsid w:val="000D1C02"/>
    <w:rsid w:val="000D43E3"/>
    <w:rsid w:val="000D5071"/>
    <w:rsid w:val="000D55B7"/>
    <w:rsid w:val="000D7D59"/>
    <w:rsid w:val="000E01AE"/>
    <w:rsid w:val="000E11D1"/>
    <w:rsid w:val="000E3E94"/>
    <w:rsid w:val="000E6369"/>
    <w:rsid w:val="000E76BE"/>
    <w:rsid w:val="000F1BA2"/>
    <w:rsid w:val="000F6A0C"/>
    <w:rsid w:val="00100F42"/>
    <w:rsid w:val="00102FC1"/>
    <w:rsid w:val="00104160"/>
    <w:rsid w:val="00104728"/>
    <w:rsid w:val="001048F9"/>
    <w:rsid w:val="00105605"/>
    <w:rsid w:val="00105F23"/>
    <w:rsid w:val="00106D40"/>
    <w:rsid w:val="00111366"/>
    <w:rsid w:val="0011374F"/>
    <w:rsid w:val="00116336"/>
    <w:rsid w:val="0011657C"/>
    <w:rsid w:val="001202F8"/>
    <w:rsid w:val="00120697"/>
    <w:rsid w:val="00121175"/>
    <w:rsid w:val="0012279B"/>
    <w:rsid w:val="00124577"/>
    <w:rsid w:val="001275AC"/>
    <w:rsid w:val="001318B0"/>
    <w:rsid w:val="00132C72"/>
    <w:rsid w:val="00133F97"/>
    <w:rsid w:val="00135AB9"/>
    <w:rsid w:val="00135B24"/>
    <w:rsid w:val="00135D10"/>
    <w:rsid w:val="001404D8"/>
    <w:rsid w:val="00143576"/>
    <w:rsid w:val="00143A4B"/>
    <w:rsid w:val="001472E4"/>
    <w:rsid w:val="00147E51"/>
    <w:rsid w:val="001517EC"/>
    <w:rsid w:val="001526CB"/>
    <w:rsid w:val="00152C59"/>
    <w:rsid w:val="0015403A"/>
    <w:rsid w:val="00155E4F"/>
    <w:rsid w:val="001562E0"/>
    <w:rsid w:val="00160B4D"/>
    <w:rsid w:val="00165A41"/>
    <w:rsid w:val="0017021B"/>
    <w:rsid w:val="00170720"/>
    <w:rsid w:val="00171DF7"/>
    <w:rsid w:val="00173A1A"/>
    <w:rsid w:val="001753E0"/>
    <w:rsid w:val="00175467"/>
    <w:rsid w:val="00177476"/>
    <w:rsid w:val="001801AC"/>
    <w:rsid w:val="00184187"/>
    <w:rsid w:val="0018646A"/>
    <w:rsid w:val="0018692C"/>
    <w:rsid w:val="00187C85"/>
    <w:rsid w:val="001903F9"/>
    <w:rsid w:val="0019063D"/>
    <w:rsid w:val="00190C5B"/>
    <w:rsid w:val="00192A89"/>
    <w:rsid w:val="00193D2D"/>
    <w:rsid w:val="001942A9"/>
    <w:rsid w:val="001949F7"/>
    <w:rsid w:val="00194B64"/>
    <w:rsid w:val="001957F0"/>
    <w:rsid w:val="00195832"/>
    <w:rsid w:val="00197F44"/>
    <w:rsid w:val="001A1C75"/>
    <w:rsid w:val="001A1D18"/>
    <w:rsid w:val="001A255C"/>
    <w:rsid w:val="001A3298"/>
    <w:rsid w:val="001A3E81"/>
    <w:rsid w:val="001A432A"/>
    <w:rsid w:val="001A4D18"/>
    <w:rsid w:val="001A6E56"/>
    <w:rsid w:val="001A6EE6"/>
    <w:rsid w:val="001B1E0A"/>
    <w:rsid w:val="001B31B4"/>
    <w:rsid w:val="001B3D04"/>
    <w:rsid w:val="001B3D7A"/>
    <w:rsid w:val="001B3FED"/>
    <w:rsid w:val="001B4BFA"/>
    <w:rsid w:val="001B591C"/>
    <w:rsid w:val="001B5CE1"/>
    <w:rsid w:val="001B6476"/>
    <w:rsid w:val="001B75AE"/>
    <w:rsid w:val="001C126B"/>
    <w:rsid w:val="001C1A05"/>
    <w:rsid w:val="001C43CF"/>
    <w:rsid w:val="001C6EC2"/>
    <w:rsid w:val="001C78F9"/>
    <w:rsid w:val="001C7D19"/>
    <w:rsid w:val="001D0E2E"/>
    <w:rsid w:val="001D33C6"/>
    <w:rsid w:val="001D3A2E"/>
    <w:rsid w:val="001D6CFF"/>
    <w:rsid w:val="001D7A38"/>
    <w:rsid w:val="001E0CD3"/>
    <w:rsid w:val="001E1617"/>
    <w:rsid w:val="001E2A23"/>
    <w:rsid w:val="001E2D6A"/>
    <w:rsid w:val="001E3490"/>
    <w:rsid w:val="001E3D09"/>
    <w:rsid w:val="001E54DA"/>
    <w:rsid w:val="001E69CF"/>
    <w:rsid w:val="001E707C"/>
    <w:rsid w:val="001EBD3B"/>
    <w:rsid w:val="001F11C1"/>
    <w:rsid w:val="001F1583"/>
    <w:rsid w:val="001F1AF2"/>
    <w:rsid w:val="001F27DB"/>
    <w:rsid w:val="001F4AD3"/>
    <w:rsid w:val="001F4D56"/>
    <w:rsid w:val="001F7048"/>
    <w:rsid w:val="0020017D"/>
    <w:rsid w:val="002008D7"/>
    <w:rsid w:val="002014FF"/>
    <w:rsid w:val="00204990"/>
    <w:rsid w:val="0020664C"/>
    <w:rsid w:val="00206865"/>
    <w:rsid w:val="00206DE8"/>
    <w:rsid w:val="002078FE"/>
    <w:rsid w:val="00207A1F"/>
    <w:rsid w:val="00207DE8"/>
    <w:rsid w:val="0021022F"/>
    <w:rsid w:val="00211FB7"/>
    <w:rsid w:val="002122D8"/>
    <w:rsid w:val="002129C8"/>
    <w:rsid w:val="002139F8"/>
    <w:rsid w:val="002150B9"/>
    <w:rsid w:val="00215549"/>
    <w:rsid w:val="00216267"/>
    <w:rsid w:val="00216676"/>
    <w:rsid w:val="0021687A"/>
    <w:rsid w:val="002173E4"/>
    <w:rsid w:val="00217CDD"/>
    <w:rsid w:val="002215AD"/>
    <w:rsid w:val="00222F7C"/>
    <w:rsid w:val="0022302A"/>
    <w:rsid w:val="00224318"/>
    <w:rsid w:val="00225133"/>
    <w:rsid w:val="00225CAD"/>
    <w:rsid w:val="00231317"/>
    <w:rsid w:val="00233B18"/>
    <w:rsid w:val="00233DF7"/>
    <w:rsid w:val="00234F56"/>
    <w:rsid w:val="00235114"/>
    <w:rsid w:val="002357B7"/>
    <w:rsid w:val="00235B59"/>
    <w:rsid w:val="002368DF"/>
    <w:rsid w:val="00237816"/>
    <w:rsid w:val="00237B91"/>
    <w:rsid w:val="00242904"/>
    <w:rsid w:val="00244B01"/>
    <w:rsid w:val="00250963"/>
    <w:rsid w:val="00252129"/>
    <w:rsid w:val="00252BA6"/>
    <w:rsid w:val="00253E9A"/>
    <w:rsid w:val="002552A1"/>
    <w:rsid w:val="002559FF"/>
    <w:rsid w:val="00255CD2"/>
    <w:rsid w:val="00260D66"/>
    <w:rsid w:val="00261E20"/>
    <w:rsid w:val="00263495"/>
    <w:rsid w:val="00264292"/>
    <w:rsid w:val="00264FE2"/>
    <w:rsid w:val="00265B59"/>
    <w:rsid w:val="00267A95"/>
    <w:rsid w:val="00271F8A"/>
    <w:rsid w:val="00273131"/>
    <w:rsid w:val="00275572"/>
    <w:rsid w:val="00276AC9"/>
    <w:rsid w:val="00276DE4"/>
    <w:rsid w:val="00276DEA"/>
    <w:rsid w:val="00277BBD"/>
    <w:rsid w:val="002807E5"/>
    <w:rsid w:val="00281367"/>
    <w:rsid w:val="00282CF1"/>
    <w:rsid w:val="00283778"/>
    <w:rsid w:val="00285D63"/>
    <w:rsid w:val="00287129"/>
    <w:rsid w:val="00293C4E"/>
    <w:rsid w:val="00295431"/>
    <w:rsid w:val="00297878"/>
    <w:rsid w:val="002A14C1"/>
    <w:rsid w:val="002A1C05"/>
    <w:rsid w:val="002A3B87"/>
    <w:rsid w:val="002A44EA"/>
    <w:rsid w:val="002A4B46"/>
    <w:rsid w:val="002A53D5"/>
    <w:rsid w:val="002A71F1"/>
    <w:rsid w:val="002A7C8A"/>
    <w:rsid w:val="002A7DAB"/>
    <w:rsid w:val="002B1108"/>
    <w:rsid w:val="002B400B"/>
    <w:rsid w:val="002B42E2"/>
    <w:rsid w:val="002B44CA"/>
    <w:rsid w:val="002B58FD"/>
    <w:rsid w:val="002B622B"/>
    <w:rsid w:val="002B634C"/>
    <w:rsid w:val="002B636A"/>
    <w:rsid w:val="002B63F8"/>
    <w:rsid w:val="002C014D"/>
    <w:rsid w:val="002C286A"/>
    <w:rsid w:val="002C2DA0"/>
    <w:rsid w:val="002C2DB3"/>
    <w:rsid w:val="002C3A88"/>
    <w:rsid w:val="002C5DB3"/>
    <w:rsid w:val="002C6370"/>
    <w:rsid w:val="002C707E"/>
    <w:rsid w:val="002C719A"/>
    <w:rsid w:val="002C7D67"/>
    <w:rsid w:val="002D1264"/>
    <w:rsid w:val="002D26C9"/>
    <w:rsid w:val="002D2EDB"/>
    <w:rsid w:val="002D4962"/>
    <w:rsid w:val="002E03E5"/>
    <w:rsid w:val="002E2DC5"/>
    <w:rsid w:val="002E324C"/>
    <w:rsid w:val="002E332D"/>
    <w:rsid w:val="002E4435"/>
    <w:rsid w:val="002E53B7"/>
    <w:rsid w:val="002E5A51"/>
    <w:rsid w:val="002E633F"/>
    <w:rsid w:val="002E63EC"/>
    <w:rsid w:val="002E6935"/>
    <w:rsid w:val="002E69DA"/>
    <w:rsid w:val="002F1180"/>
    <w:rsid w:val="002F21EE"/>
    <w:rsid w:val="002F3468"/>
    <w:rsid w:val="002F4932"/>
    <w:rsid w:val="002F4D74"/>
    <w:rsid w:val="002F4F21"/>
    <w:rsid w:val="002F708B"/>
    <w:rsid w:val="00300462"/>
    <w:rsid w:val="00300663"/>
    <w:rsid w:val="00302835"/>
    <w:rsid w:val="00302A31"/>
    <w:rsid w:val="0030331A"/>
    <w:rsid w:val="00306E1C"/>
    <w:rsid w:val="00306E2D"/>
    <w:rsid w:val="003070A8"/>
    <w:rsid w:val="0031069F"/>
    <w:rsid w:val="00311DD1"/>
    <w:rsid w:val="003123BC"/>
    <w:rsid w:val="00312A5D"/>
    <w:rsid w:val="0031654B"/>
    <w:rsid w:val="00324A69"/>
    <w:rsid w:val="00326128"/>
    <w:rsid w:val="00326423"/>
    <w:rsid w:val="0032773D"/>
    <w:rsid w:val="003302D4"/>
    <w:rsid w:val="00330429"/>
    <w:rsid w:val="00333F3B"/>
    <w:rsid w:val="00335F56"/>
    <w:rsid w:val="00340399"/>
    <w:rsid w:val="00341309"/>
    <w:rsid w:val="00341E3F"/>
    <w:rsid w:val="00342B56"/>
    <w:rsid w:val="00343146"/>
    <w:rsid w:val="003435E4"/>
    <w:rsid w:val="003460F5"/>
    <w:rsid w:val="00346E95"/>
    <w:rsid w:val="00350BC9"/>
    <w:rsid w:val="003527A9"/>
    <w:rsid w:val="00353279"/>
    <w:rsid w:val="00353429"/>
    <w:rsid w:val="00354ECE"/>
    <w:rsid w:val="00354ED4"/>
    <w:rsid w:val="00355C20"/>
    <w:rsid w:val="00355EA1"/>
    <w:rsid w:val="0036142F"/>
    <w:rsid w:val="00363508"/>
    <w:rsid w:val="00363827"/>
    <w:rsid w:val="00363DF4"/>
    <w:rsid w:val="00364515"/>
    <w:rsid w:val="0036462E"/>
    <w:rsid w:val="003646E0"/>
    <w:rsid w:val="00365579"/>
    <w:rsid w:val="00366008"/>
    <w:rsid w:val="00370946"/>
    <w:rsid w:val="003718BA"/>
    <w:rsid w:val="00371F48"/>
    <w:rsid w:val="00373C00"/>
    <w:rsid w:val="00374C1C"/>
    <w:rsid w:val="00376ADE"/>
    <w:rsid w:val="00380EDA"/>
    <w:rsid w:val="00381420"/>
    <w:rsid w:val="00381445"/>
    <w:rsid w:val="00381559"/>
    <w:rsid w:val="003819AD"/>
    <w:rsid w:val="00382DFE"/>
    <w:rsid w:val="00384171"/>
    <w:rsid w:val="00384428"/>
    <w:rsid w:val="003851D0"/>
    <w:rsid w:val="003877E3"/>
    <w:rsid w:val="00391157"/>
    <w:rsid w:val="003923F7"/>
    <w:rsid w:val="00392614"/>
    <w:rsid w:val="00393625"/>
    <w:rsid w:val="00393B61"/>
    <w:rsid w:val="00394B20"/>
    <w:rsid w:val="00395A1D"/>
    <w:rsid w:val="003962F6"/>
    <w:rsid w:val="003A178E"/>
    <w:rsid w:val="003A2324"/>
    <w:rsid w:val="003A3CE7"/>
    <w:rsid w:val="003A3F5A"/>
    <w:rsid w:val="003A41DE"/>
    <w:rsid w:val="003A7437"/>
    <w:rsid w:val="003B1EF6"/>
    <w:rsid w:val="003B26C8"/>
    <w:rsid w:val="003B2F9F"/>
    <w:rsid w:val="003B4AD7"/>
    <w:rsid w:val="003B7230"/>
    <w:rsid w:val="003C2540"/>
    <w:rsid w:val="003C343F"/>
    <w:rsid w:val="003C3C34"/>
    <w:rsid w:val="003C507F"/>
    <w:rsid w:val="003C658A"/>
    <w:rsid w:val="003D0AE9"/>
    <w:rsid w:val="003D25B5"/>
    <w:rsid w:val="003D262C"/>
    <w:rsid w:val="003D2DF0"/>
    <w:rsid w:val="003D31B3"/>
    <w:rsid w:val="003D5F11"/>
    <w:rsid w:val="003D6735"/>
    <w:rsid w:val="003D7E6A"/>
    <w:rsid w:val="003E092A"/>
    <w:rsid w:val="003E122C"/>
    <w:rsid w:val="003E2573"/>
    <w:rsid w:val="003E2D47"/>
    <w:rsid w:val="003E2EEF"/>
    <w:rsid w:val="003E3301"/>
    <w:rsid w:val="003E3407"/>
    <w:rsid w:val="003E36ED"/>
    <w:rsid w:val="003E508C"/>
    <w:rsid w:val="003E6E65"/>
    <w:rsid w:val="003F07E2"/>
    <w:rsid w:val="003F213A"/>
    <w:rsid w:val="003F311A"/>
    <w:rsid w:val="003F4A41"/>
    <w:rsid w:val="003F5A5E"/>
    <w:rsid w:val="003F65C1"/>
    <w:rsid w:val="00400282"/>
    <w:rsid w:val="004011B7"/>
    <w:rsid w:val="00401E42"/>
    <w:rsid w:val="004026FA"/>
    <w:rsid w:val="00402D24"/>
    <w:rsid w:val="004032D6"/>
    <w:rsid w:val="00404786"/>
    <w:rsid w:val="00413402"/>
    <w:rsid w:val="004136C2"/>
    <w:rsid w:val="00413DA2"/>
    <w:rsid w:val="00417EFA"/>
    <w:rsid w:val="00420DBB"/>
    <w:rsid w:val="00423011"/>
    <w:rsid w:val="0042307F"/>
    <w:rsid w:val="00424857"/>
    <w:rsid w:val="004255CA"/>
    <w:rsid w:val="004266C3"/>
    <w:rsid w:val="004274FD"/>
    <w:rsid w:val="00431E9C"/>
    <w:rsid w:val="00433AEB"/>
    <w:rsid w:val="00435376"/>
    <w:rsid w:val="00436521"/>
    <w:rsid w:val="004400D0"/>
    <w:rsid w:val="00443B8D"/>
    <w:rsid w:val="00444C8B"/>
    <w:rsid w:val="004468D2"/>
    <w:rsid w:val="00450242"/>
    <w:rsid w:val="00450848"/>
    <w:rsid w:val="00450FA1"/>
    <w:rsid w:val="00453C40"/>
    <w:rsid w:val="00453C74"/>
    <w:rsid w:val="00453E1D"/>
    <w:rsid w:val="00455206"/>
    <w:rsid w:val="004603F7"/>
    <w:rsid w:val="00461880"/>
    <w:rsid w:val="00465FDF"/>
    <w:rsid w:val="004706F1"/>
    <w:rsid w:val="0047119A"/>
    <w:rsid w:val="00471421"/>
    <w:rsid w:val="00472A5E"/>
    <w:rsid w:val="00474926"/>
    <w:rsid w:val="00475FB8"/>
    <w:rsid w:val="0048233A"/>
    <w:rsid w:val="00482EEC"/>
    <w:rsid w:val="004844EE"/>
    <w:rsid w:val="00484D18"/>
    <w:rsid w:val="004859EE"/>
    <w:rsid w:val="00485FB7"/>
    <w:rsid w:val="00486267"/>
    <w:rsid w:val="00486A6E"/>
    <w:rsid w:val="00487380"/>
    <w:rsid w:val="00492C12"/>
    <w:rsid w:val="00492F54"/>
    <w:rsid w:val="00494392"/>
    <w:rsid w:val="00495EE4"/>
    <w:rsid w:val="0049620C"/>
    <w:rsid w:val="00496C1A"/>
    <w:rsid w:val="00497FB9"/>
    <w:rsid w:val="004A1C1A"/>
    <w:rsid w:val="004A24BC"/>
    <w:rsid w:val="004A297F"/>
    <w:rsid w:val="004A6FA8"/>
    <w:rsid w:val="004A7695"/>
    <w:rsid w:val="004A7849"/>
    <w:rsid w:val="004B24CD"/>
    <w:rsid w:val="004B3356"/>
    <w:rsid w:val="004B678A"/>
    <w:rsid w:val="004C0223"/>
    <w:rsid w:val="004C1E4F"/>
    <w:rsid w:val="004C3937"/>
    <w:rsid w:val="004C54DD"/>
    <w:rsid w:val="004C5D9D"/>
    <w:rsid w:val="004C6B56"/>
    <w:rsid w:val="004C6BC0"/>
    <w:rsid w:val="004C7E8E"/>
    <w:rsid w:val="004D49F6"/>
    <w:rsid w:val="004D6CEC"/>
    <w:rsid w:val="004D7CB2"/>
    <w:rsid w:val="004E06CB"/>
    <w:rsid w:val="004E2527"/>
    <w:rsid w:val="004E2B50"/>
    <w:rsid w:val="004E3A8F"/>
    <w:rsid w:val="004E7670"/>
    <w:rsid w:val="004F271A"/>
    <w:rsid w:val="004F34BF"/>
    <w:rsid w:val="004F3BDF"/>
    <w:rsid w:val="004F4071"/>
    <w:rsid w:val="004F454C"/>
    <w:rsid w:val="004F6B1A"/>
    <w:rsid w:val="00500248"/>
    <w:rsid w:val="00501E9D"/>
    <w:rsid w:val="00502675"/>
    <w:rsid w:val="00502778"/>
    <w:rsid w:val="00503097"/>
    <w:rsid w:val="00503C54"/>
    <w:rsid w:val="005053D6"/>
    <w:rsid w:val="00506857"/>
    <w:rsid w:val="00506D7B"/>
    <w:rsid w:val="0051022D"/>
    <w:rsid w:val="00510A0D"/>
    <w:rsid w:val="005118FC"/>
    <w:rsid w:val="005144C0"/>
    <w:rsid w:val="00520E90"/>
    <w:rsid w:val="005225F9"/>
    <w:rsid w:val="005249F8"/>
    <w:rsid w:val="0052641E"/>
    <w:rsid w:val="0052748F"/>
    <w:rsid w:val="00527787"/>
    <w:rsid w:val="005278DD"/>
    <w:rsid w:val="00527EAC"/>
    <w:rsid w:val="005304B5"/>
    <w:rsid w:val="00533E08"/>
    <w:rsid w:val="00535421"/>
    <w:rsid w:val="00535AD9"/>
    <w:rsid w:val="00536120"/>
    <w:rsid w:val="005370F1"/>
    <w:rsid w:val="00541D19"/>
    <w:rsid w:val="005453A1"/>
    <w:rsid w:val="0054613A"/>
    <w:rsid w:val="005525DE"/>
    <w:rsid w:val="00553AA2"/>
    <w:rsid w:val="00554DD4"/>
    <w:rsid w:val="00556AA7"/>
    <w:rsid w:val="005577FF"/>
    <w:rsid w:val="00560B8A"/>
    <w:rsid w:val="005625FD"/>
    <w:rsid w:val="005632D2"/>
    <w:rsid w:val="00563B13"/>
    <w:rsid w:val="00564948"/>
    <w:rsid w:val="00565224"/>
    <w:rsid w:val="005667E6"/>
    <w:rsid w:val="00567AE8"/>
    <w:rsid w:val="00571257"/>
    <w:rsid w:val="00571A0F"/>
    <w:rsid w:val="0057259D"/>
    <w:rsid w:val="00576BD8"/>
    <w:rsid w:val="00577B2A"/>
    <w:rsid w:val="005807B5"/>
    <w:rsid w:val="005851F4"/>
    <w:rsid w:val="00586E04"/>
    <w:rsid w:val="005909E1"/>
    <w:rsid w:val="00592D86"/>
    <w:rsid w:val="0059324F"/>
    <w:rsid w:val="00594768"/>
    <w:rsid w:val="0059532D"/>
    <w:rsid w:val="00595EA7"/>
    <w:rsid w:val="00596BFD"/>
    <w:rsid w:val="0059757A"/>
    <w:rsid w:val="00597813"/>
    <w:rsid w:val="005A248C"/>
    <w:rsid w:val="005A3636"/>
    <w:rsid w:val="005A4E4F"/>
    <w:rsid w:val="005A538F"/>
    <w:rsid w:val="005A6FDE"/>
    <w:rsid w:val="005B12E8"/>
    <w:rsid w:val="005B183F"/>
    <w:rsid w:val="005B1AA3"/>
    <w:rsid w:val="005B1C44"/>
    <w:rsid w:val="005B1C59"/>
    <w:rsid w:val="005B42F4"/>
    <w:rsid w:val="005B4314"/>
    <w:rsid w:val="005B63F0"/>
    <w:rsid w:val="005B6934"/>
    <w:rsid w:val="005C1A17"/>
    <w:rsid w:val="005C3946"/>
    <w:rsid w:val="005C42A3"/>
    <w:rsid w:val="005C4688"/>
    <w:rsid w:val="005C6007"/>
    <w:rsid w:val="005C6F28"/>
    <w:rsid w:val="005C73AE"/>
    <w:rsid w:val="005D06A3"/>
    <w:rsid w:val="005D2318"/>
    <w:rsid w:val="005D2F8E"/>
    <w:rsid w:val="005D4055"/>
    <w:rsid w:val="005D4211"/>
    <w:rsid w:val="005D4E54"/>
    <w:rsid w:val="005D565D"/>
    <w:rsid w:val="005D56D6"/>
    <w:rsid w:val="005D5D1D"/>
    <w:rsid w:val="005D5DD2"/>
    <w:rsid w:val="005D6D04"/>
    <w:rsid w:val="005D7EBD"/>
    <w:rsid w:val="005E222B"/>
    <w:rsid w:val="005E25EF"/>
    <w:rsid w:val="005E4338"/>
    <w:rsid w:val="005E56F7"/>
    <w:rsid w:val="005E6690"/>
    <w:rsid w:val="005E7C46"/>
    <w:rsid w:val="005F256E"/>
    <w:rsid w:val="005F3E8C"/>
    <w:rsid w:val="005F4331"/>
    <w:rsid w:val="005F4786"/>
    <w:rsid w:val="005F4AD6"/>
    <w:rsid w:val="005F4E91"/>
    <w:rsid w:val="005F5F22"/>
    <w:rsid w:val="005F7DD7"/>
    <w:rsid w:val="00601270"/>
    <w:rsid w:val="00604340"/>
    <w:rsid w:val="00604832"/>
    <w:rsid w:val="00606ABF"/>
    <w:rsid w:val="00606B8C"/>
    <w:rsid w:val="00611465"/>
    <w:rsid w:val="00611DAE"/>
    <w:rsid w:val="00614217"/>
    <w:rsid w:val="00614D4D"/>
    <w:rsid w:val="0061513A"/>
    <w:rsid w:val="006171E2"/>
    <w:rsid w:val="006204A8"/>
    <w:rsid w:val="00620F40"/>
    <w:rsid w:val="0062226D"/>
    <w:rsid w:val="00623C89"/>
    <w:rsid w:val="006242B0"/>
    <w:rsid w:val="006267EF"/>
    <w:rsid w:val="00627119"/>
    <w:rsid w:val="00630EBD"/>
    <w:rsid w:val="00631C9C"/>
    <w:rsid w:val="00632B77"/>
    <w:rsid w:val="00633174"/>
    <w:rsid w:val="00633971"/>
    <w:rsid w:val="00633DDF"/>
    <w:rsid w:val="00634E2B"/>
    <w:rsid w:val="006352F1"/>
    <w:rsid w:val="00636853"/>
    <w:rsid w:val="00642179"/>
    <w:rsid w:val="00642677"/>
    <w:rsid w:val="00645207"/>
    <w:rsid w:val="006456BD"/>
    <w:rsid w:val="006456BF"/>
    <w:rsid w:val="00645E30"/>
    <w:rsid w:val="006461F0"/>
    <w:rsid w:val="006461FA"/>
    <w:rsid w:val="0065023A"/>
    <w:rsid w:val="00650E28"/>
    <w:rsid w:val="006514FD"/>
    <w:rsid w:val="006527B5"/>
    <w:rsid w:val="006550EF"/>
    <w:rsid w:val="006569DA"/>
    <w:rsid w:val="0066022F"/>
    <w:rsid w:val="00660590"/>
    <w:rsid w:val="00660A0C"/>
    <w:rsid w:val="0066188E"/>
    <w:rsid w:val="0066233E"/>
    <w:rsid w:val="0066486D"/>
    <w:rsid w:val="00666039"/>
    <w:rsid w:val="0066638B"/>
    <w:rsid w:val="006672C6"/>
    <w:rsid w:val="006675A5"/>
    <w:rsid w:val="00670A6D"/>
    <w:rsid w:val="006718F2"/>
    <w:rsid w:val="006733DF"/>
    <w:rsid w:val="00674D29"/>
    <w:rsid w:val="00674F2E"/>
    <w:rsid w:val="00675910"/>
    <w:rsid w:val="00675B87"/>
    <w:rsid w:val="00677A5E"/>
    <w:rsid w:val="00685C61"/>
    <w:rsid w:val="006903B5"/>
    <w:rsid w:val="00691860"/>
    <w:rsid w:val="0069235E"/>
    <w:rsid w:val="00692381"/>
    <w:rsid w:val="00692ACA"/>
    <w:rsid w:val="00693073"/>
    <w:rsid w:val="00693D40"/>
    <w:rsid w:val="00696128"/>
    <w:rsid w:val="00697905"/>
    <w:rsid w:val="006A107B"/>
    <w:rsid w:val="006A4137"/>
    <w:rsid w:val="006A5109"/>
    <w:rsid w:val="006A6624"/>
    <w:rsid w:val="006B1526"/>
    <w:rsid w:val="006B15B5"/>
    <w:rsid w:val="006B1FEB"/>
    <w:rsid w:val="006B72E3"/>
    <w:rsid w:val="006B7C7F"/>
    <w:rsid w:val="006C1B6E"/>
    <w:rsid w:val="006C25E6"/>
    <w:rsid w:val="006C513E"/>
    <w:rsid w:val="006C5E47"/>
    <w:rsid w:val="006C6BF8"/>
    <w:rsid w:val="006C77BB"/>
    <w:rsid w:val="006C79A3"/>
    <w:rsid w:val="006C7A83"/>
    <w:rsid w:val="006D03F3"/>
    <w:rsid w:val="006D05D6"/>
    <w:rsid w:val="006D0C6F"/>
    <w:rsid w:val="006D18CE"/>
    <w:rsid w:val="006D1DBE"/>
    <w:rsid w:val="006D2580"/>
    <w:rsid w:val="006D26A4"/>
    <w:rsid w:val="006D29DA"/>
    <w:rsid w:val="006D514F"/>
    <w:rsid w:val="006E047B"/>
    <w:rsid w:val="006E1158"/>
    <w:rsid w:val="006E6040"/>
    <w:rsid w:val="006F0825"/>
    <w:rsid w:val="006F0C69"/>
    <w:rsid w:val="006F12FA"/>
    <w:rsid w:val="006F2571"/>
    <w:rsid w:val="006F43E9"/>
    <w:rsid w:val="006F6249"/>
    <w:rsid w:val="006F6F19"/>
    <w:rsid w:val="006F704D"/>
    <w:rsid w:val="006F7B16"/>
    <w:rsid w:val="00701ACF"/>
    <w:rsid w:val="00703FF3"/>
    <w:rsid w:val="007044AD"/>
    <w:rsid w:val="0070556E"/>
    <w:rsid w:val="007108E0"/>
    <w:rsid w:val="00713239"/>
    <w:rsid w:val="00713FAD"/>
    <w:rsid w:val="0071578E"/>
    <w:rsid w:val="007157B9"/>
    <w:rsid w:val="00717880"/>
    <w:rsid w:val="00717B05"/>
    <w:rsid w:val="007216D5"/>
    <w:rsid w:val="00721811"/>
    <w:rsid w:val="00721E67"/>
    <w:rsid w:val="00722016"/>
    <w:rsid w:val="00722BFC"/>
    <w:rsid w:val="00723BBD"/>
    <w:rsid w:val="0073016D"/>
    <w:rsid w:val="0073255F"/>
    <w:rsid w:val="007327FC"/>
    <w:rsid w:val="00732E4B"/>
    <w:rsid w:val="0073333C"/>
    <w:rsid w:val="0073459E"/>
    <w:rsid w:val="00736BCB"/>
    <w:rsid w:val="007370B6"/>
    <w:rsid w:val="007401E7"/>
    <w:rsid w:val="00741124"/>
    <w:rsid w:val="0074171D"/>
    <w:rsid w:val="00745183"/>
    <w:rsid w:val="007510CC"/>
    <w:rsid w:val="00755B6B"/>
    <w:rsid w:val="00755D87"/>
    <w:rsid w:val="00756AA0"/>
    <w:rsid w:val="007577DA"/>
    <w:rsid w:val="00757C37"/>
    <w:rsid w:val="00760525"/>
    <w:rsid w:val="00761618"/>
    <w:rsid w:val="007663B6"/>
    <w:rsid w:val="007675A2"/>
    <w:rsid w:val="007679B1"/>
    <w:rsid w:val="00767B52"/>
    <w:rsid w:val="00767ED3"/>
    <w:rsid w:val="00767FC2"/>
    <w:rsid w:val="00770451"/>
    <w:rsid w:val="00771140"/>
    <w:rsid w:val="00771B91"/>
    <w:rsid w:val="00771EBD"/>
    <w:rsid w:val="007723C8"/>
    <w:rsid w:val="00772979"/>
    <w:rsid w:val="00774D54"/>
    <w:rsid w:val="00777E97"/>
    <w:rsid w:val="00781851"/>
    <w:rsid w:val="00783118"/>
    <w:rsid w:val="00783A82"/>
    <w:rsid w:val="00783BB1"/>
    <w:rsid w:val="00784B05"/>
    <w:rsid w:val="00784C52"/>
    <w:rsid w:val="00786CC6"/>
    <w:rsid w:val="00787E61"/>
    <w:rsid w:val="007907FE"/>
    <w:rsid w:val="00793D22"/>
    <w:rsid w:val="00795753"/>
    <w:rsid w:val="00796CE8"/>
    <w:rsid w:val="007A0C6D"/>
    <w:rsid w:val="007A0F9D"/>
    <w:rsid w:val="007A1601"/>
    <w:rsid w:val="007A1855"/>
    <w:rsid w:val="007A1B2A"/>
    <w:rsid w:val="007A5329"/>
    <w:rsid w:val="007A742E"/>
    <w:rsid w:val="007A7F60"/>
    <w:rsid w:val="007B14C9"/>
    <w:rsid w:val="007B2913"/>
    <w:rsid w:val="007B3683"/>
    <w:rsid w:val="007B47F5"/>
    <w:rsid w:val="007B4BD1"/>
    <w:rsid w:val="007B4C8A"/>
    <w:rsid w:val="007B5103"/>
    <w:rsid w:val="007B60AB"/>
    <w:rsid w:val="007B60E8"/>
    <w:rsid w:val="007B64FE"/>
    <w:rsid w:val="007B780D"/>
    <w:rsid w:val="007B78F1"/>
    <w:rsid w:val="007C00B7"/>
    <w:rsid w:val="007C025E"/>
    <w:rsid w:val="007C2628"/>
    <w:rsid w:val="007C2ACA"/>
    <w:rsid w:val="007C3CB0"/>
    <w:rsid w:val="007C484C"/>
    <w:rsid w:val="007C518D"/>
    <w:rsid w:val="007C5A3C"/>
    <w:rsid w:val="007C5A49"/>
    <w:rsid w:val="007C6023"/>
    <w:rsid w:val="007C72C5"/>
    <w:rsid w:val="007D41FB"/>
    <w:rsid w:val="007D6607"/>
    <w:rsid w:val="007D6BF6"/>
    <w:rsid w:val="007D7957"/>
    <w:rsid w:val="007D7BB5"/>
    <w:rsid w:val="007E171C"/>
    <w:rsid w:val="007E1D0A"/>
    <w:rsid w:val="007E2737"/>
    <w:rsid w:val="007E30D6"/>
    <w:rsid w:val="007E3AD1"/>
    <w:rsid w:val="007E46DA"/>
    <w:rsid w:val="007E5EB1"/>
    <w:rsid w:val="007E6D14"/>
    <w:rsid w:val="007F2DEC"/>
    <w:rsid w:val="007F4D73"/>
    <w:rsid w:val="007F65D8"/>
    <w:rsid w:val="007F6917"/>
    <w:rsid w:val="007F6EC3"/>
    <w:rsid w:val="00800A33"/>
    <w:rsid w:val="00802BCD"/>
    <w:rsid w:val="0080301D"/>
    <w:rsid w:val="008030D9"/>
    <w:rsid w:val="00803A80"/>
    <w:rsid w:val="008064B0"/>
    <w:rsid w:val="008067CE"/>
    <w:rsid w:val="00810AAC"/>
    <w:rsid w:val="00810F24"/>
    <w:rsid w:val="008117EC"/>
    <w:rsid w:val="0081232A"/>
    <w:rsid w:val="00815878"/>
    <w:rsid w:val="00816423"/>
    <w:rsid w:val="00816527"/>
    <w:rsid w:val="008169DE"/>
    <w:rsid w:val="00816B16"/>
    <w:rsid w:val="00817BAA"/>
    <w:rsid w:val="0082148B"/>
    <w:rsid w:val="00821608"/>
    <w:rsid w:val="008219F0"/>
    <w:rsid w:val="0082202E"/>
    <w:rsid w:val="00822D5F"/>
    <w:rsid w:val="00823573"/>
    <w:rsid w:val="00823AD8"/>
    <w:rsid w:val="00824765"/>
    <w:rsid w:val="008269AD"/>
    <w:rsid w:val="00826E03"/>
    <w:rsid w:val="0082748E"/>
    <w:rsid w:val="00830F8E"/>
    <w:rsid w:val="0083171A"/>
    <w:rsid w:val="0083490E"/>
    <w:rsid w:val="00835AB7"/>
    <w:rsid w:val="00835F1A"/>
    <w:rsid w:val="008365B2"/>
    <w:rsid w:val="0084177B"/>
    <w:rsid w:val="00841D66"/>
    <w:rsid w:val="00842DB1"/>
    <w:rsid w:val="0084387B"/>
    <w:rsid w:val="0084393E"/>
    <w:rsid w:val="00843C00"/>
    <w:rsid w:val="00844A51"/>
    <w:rsid w:val="00844F18"/>
    <w:rsid w:val="008450C1"/>
    <w:rsid w:val="0084566B"/>
    <w:rsid w:val="008459FE"/>
    <w:rsid w:val="008470F8"/>
    <w:rsid w:val="00847C5B"/>
    <w:rsid w:val="0085041C"/>
    <w:rsid w:val="00850646"/>
    <w:rsid w:val="00851839"/>
    <w:rsid w:val="00851A37"/>
    <w:rsid w:val="00851B9B"/>
    <w:rsid w:val="008524B2"/>
    <w:rsid w:val="00852A23"/>
    <w:rsid w:val="00852BC9"/>
    <w:rsid w:val="008535CC"/>
    <w:rsid w:val="00853663"/>
    <w:rsid w:val="00855044"/>
    <w:rsid w:val="0085531A"/>
    <w:rsid w:val="00856C5B"/>
    <w:rsid w:val="00861DB6"/>
    <w:rsid w:val="00863321"/>
    <w:rsid w:val="00863788"/>
    <w:rsid w:val="00865685"/>
    <w:rsid w:val="008656BF"/>
    <w:rsid w:val="008658EE"/>
    <w:rsid w:val="008665AC"/>
    <w:rsid w:val="0086777C"/>
    <w:rsid w:val="00867A52"/>
    <w:rsid w:val="008702C6"/>
    <w:rsid w:val="00870BD5"/>
    <w:rsid w:val="00874953"/>
    <w:rsid w:val="00876504"/>
    <w:rsid w:val="0087794E"/>
    <w:rsid w:val="00881EC3"/>
    <w:rsid w:val="00883A22"/>
    <w:rsid w:val="008848DE"/>
    <w:rsid w:val="008901C3"/>
    <w:rsid w:val="00890D68"/>
    <w:rsid w:val="008929CA"/>
    <w:rsid w:val="00893B79"/>
    <w:rsid w:val="00893B94"/>
    <w:rsid w:val="00893C4F"/>
    <w:rsid w:val="008972CC"/>
    <w:rsid w:val="008A1A6A"/>
    <w:rsid w:val="008A245F"/>
    <w:rsid w:val="008A459D"/>
    <w:rsid w:val="008A4BB2"/>
    <w:rsid w:val="008A4DFD"/>
    <w:rsid w:val="008A64FE"/>
    <w:rsid w:val="008A714B"/>
    <w:rsid w:val="008A7454"/>
    <w:rsid w:val="008A764A"/>
    <w:rsid w:val="008A7BD1"/>
    <w:rsid w:val="008B0D90"/>
    <w:rsid w:val="008B1DD4"/>
    <w:rsid w:val="008B4025"/>
    <w:rsid w:val="008B44B9"/>
    <w:rsid w:val="008B4E8A"/>
    <w:rsid w:val="008B55CF"/>
    <w:rsid w:val="008B55E6"/>
    <w:rsid w:val="008B643E"/>
    <w:rsid w:val="008C0473"/>
    <w:rsid w:val="008C1032"/>
    <w:rsid w:val="008C7C2D"/>
    <w:rsid w:val="008C7F63"/>
    <w:rsid w:val="008D13DC"/>
    <w:rsid w:val="008D18F0"/>
    <w:rsid w:val="008D3871"/>
    <w:rsid w:val="008D3962"/>
    <w:rsid w:val="008D4056"/>
    <w:rsid w:val="008D5299"/>
    <w:rsid w:val="008D5683"/>
    <w:rsid w:val="008D571B"/>
    <w:rsid w:val="008D63CA"/>
    <w:rsid w:val="008D69EA"/>
    <w:rsid w:val="008D6B13"/>
    <w:rsid w:val="008D71F1"/>
    <w:rsid w:val="008E0F03"/>
    <w:rsid w:val="008E2C83"/>
    <w:rsid w:val="008E555E"/>
    <w:rsid w:val="008E6604"/>
    <w:rsid w:val="008E75EB"/>
    <w:rsid w:val="008F1050"/>
    <w:rsid w:val="008F20E5"/>
    <w:rsid w:val="008F3588"/>
    <w:rsid w:val="008F47EA"/>
    <w:rsid w:val="008F5124"/>
    <w:rsid w:val="008F79D4"/>
    <w:rsid w:val="00903836"/>
    <w:rsid w:val="00903B64"/>
    <w:rsid w:val="00904325"/>
    <w:rsid w:val="009049AC"/>
    <w:rsid w:val="0090659B"/>
    <w:rsid w:val="00912C55"/>
    <w:rsid w:val="00913713"/>
    <w:rsid w:val="009147F0"/>
    <w:rsid w:val="00914B4D"/>
    <w:rsid w:val="00914BA8"/>
    <w:rsid w:val="00915006"/>
    <w:rsid w:val="00916916"/>
    <w:rsid w:val="00920B75"/>
    <w:rsid w:val="00921DEE"/>
    <w:rsid w:val="0092292B"/>
    <w:rsid w:val="00923B2D"/>
    <w:rsid w:val="00926AFF"/>
    <w:rsid w:val="00926C48"/>
    <w:rsid w:val="0092741D"/>
    <w:rsid w:val="00927BDA"/>
    <w:rsid w:val="009311D5"/>
    <w:rsid w:val="00931D3E"/>
    <w:rsid w:val="00933FB8"/>
    <w:rsid w:val="00934468"/>
    <w:rsid w:val="00935A2A"/>
    <w:rsid w:val="00937494"/>
    <w:rsid w:val="009374D5"/>
    <w:rsid w:val="00937814"/>
    <w:rsid w:val="00940573"/>
    <w:rsid w:val="009428D4"/>
    <w:rsid w:val="00946617"/>
    <w:rsid w:val="00950C9D"/>
    <w:rsid w:val="009525C3"/>
    <w:rsid w:val="009541D7"/>
    <w:rsid w:val="00954C5E"/>
    <w:rsid w:val="00955C62"/>
    <w:rsid w:val="009561C2"/>
    <w:rsid w:val="009562B1"/>
    <w:rsid w:val="009577E7"/>
    <w:rsid w:val="00957893"/>
    <w:rsid w:val="00960417"/>
    <w:rsid w:val="009605F7"/>
    <w:rsid w:val="00960A8A"/>
    <w:rsid w:val="00960EE6"/>
    <w:rsid w:val="0096131A"/>
    <w:rsid w:val="00961ABB"/>
    <w:rsid w:val="00961FD7"/>
    <w:rsid w:val="00962ED9"/>
    <w:rsid w:val="009649CE"/>
    <w:rsid w:val="00966C22"/>
    <w:rsid w:val="009674C2"/>
    <w:rsid w:val="00967F73"/>
    <w:rsid w:val="00970A3D"/>
    <w:rsid w:val="009739B6"/>
    <w:rsid w:val="009756EE"/>
    <w:rsid w:val="009756FD"/>
    <w:rsid w:val="00980AAD"/>
    <w:rsid w:val="00981FD2"/>
    <w:rsid w:val="00982645"/>
    <w:rsid w:val="009843D1"/>
    <w:rsid w:val="009849A4"/>
    <w:rsid w:val="00986828"/>
    <w:rsid w:val="00986E49"/>
    <w:rsid w:val="00987A75"/>
    <w:rsid w:val="00987D19"/>
    <w:rsid w:val="00990BF2"/>
    <w:rsid w:val="00992080"/>
    <w:rsid w:val="009923AE"/>
    <w:rsid w:val="00993C04"/>
    <w:rsid w:val="009940CC"/>
    <w:rsid w:val="00995133"/>
    <w:rsid w:val="00996D74"/>
    <w:rsid w:val="009A03C8"/>
    <w:rsid w:val="009A092B"/>
    <w:rsid w:val="009A485E"/>
    <w:rsid w:val="009A5310"/>
    <w:rsid w:val="009A5E4A"/>
    <w:rsid w:val="009A6F47"/>
    <w:rsid w:val="009A7C12"/>
    <w:rsid w:val="009B1BD0"/>
    <w:rsid w:val="009B3862"/>
    <w:rsid w:val="009B38B5"/>
    <w:rsid w:val="009B47D2"/>
    <w:rsid w:val="009B6561"/>
    <w:rsid w:val="009C6182"/>
    <w:rsid w:val="009C6A7E"/>
    <w:rsid w:val="009D2768"/>
    <w:rsid w:val="009D5197"/>
    <w:rsid w:val="009D7748"/>
    <w:rsid w:val="009E1492"/>
    <w:rsid w:val="009E5996"/>
    <w:rsid w:val="009E6452"/>
    <w:rsid w:val="009E6937"/>
    <w:rsid w:val="009E718C"/>
    <w:rsid w:val="009E78B7"/>
    <w:rsid w:val="009F04A1"/>
    <w:rsid w:val="009F1EB7"/>
    <w:rsid w:val="009F2136"/>
    <w:rsid w:val="009F22BE"/>
    <w:rsid w:val="009F3E21"/>
    <w:rsid w:val="009F6DB1"/>
    <w:rsid w:val="009F7FC0"/>
    <w:rsid w:val="00A0007C"/>
    <w:rsid w:val="00A00663"/>
    <w:rsid w:val="00A008FE"/>
    <w:rsid w:val="00A0103B"/>
    <w:rsid w:val="00A017F2"/>
    <w:rsid w:val="00A050F4"/>
    <w:rsid w:val="00A06652"/>
    <w:rsid w:val="00A109B4"/>
    <w:rsid w:val="00A1236E"/>
    <w:rsid w:val="00A139E5"/>
    <w:rsid w:val="00A13D48"/>
    <w:rsid w:val="00A13DD7"/>
    <w:rsid w:val="00A20346"/>
    <w:rsid w:val="00A20D4E"/>
    <w:rsid w:val="00A20FD1"/>
    <w:rsid w:val="00A24DE9"/>
    <w:rsid w:val="00A250A2"/>
    <w:rsid w:val="00A301F8"/>
    <w:rsid w:val="00A30262"/>
    <w:rsid w:val="00A3069F"/>
    <w:rsid w:val="00A32720"/>
    <w:rsid w:val="00A32A13"/>
    <w:rsid w:val="00A337BA"/>
    <w:rsid w:val="00A33C2A"/>
    <w:rsid w:val="00A34C63"/>
    <w:rsid w:val="00A35020"/>
    <w:rsid w:val="00A36CA6"/>
    <w:rsid w:val="00A36FFD"/>
    <w:rsid w:val="00A403CE"/>
    <w:rsid w:val="00A407CC"/>
    <w:rsid w:val="00A414A5"/>
    <w:rsid w:val="00A425C8"/>
    <w:rsid w:val="00A42D9E"/>
    <w:rsid w:val="00A434E6"/>
    <w:rsid w:val="00A44DF6"/>
    <w:rsid w:val="00A46775"/>
    <w:rsid w:val="00A468AF"/>
    <w:rsid w:val="00A46C62"/>
    <w:rsid w:val="00A545B6"/>
    <w:rsid w:val="00A57791"/>
    <w:rsid w:val="00A60B49"/>
    <w:rsid w:val="00A60D91"/>
    <w:rsid w:val="00A62B9F"/>
    <w:rsid w:val="00A65376"/>
    <w:rsid w:val="00A65779"/>
    <w:rsid w:val="00A65F75"/>
    <w:rsid w:val="00A701B1"/>
    <w:rsid w:val="00A70B36"/>
    <w:rsid w:val="00A714F8"/>
    <w:rsid w:val="00A720D8"/>
    <w:rsid w:val="00A72C80"/>
    <w:rsid w:val="00A74EB0"/>
    <w:rsid w:val="00A752A1"/>
    <w:rsid w:val="00A764B9"/>
    <w:rsid w:val="00A8001F"/>
    <w:rsid w:val="00A805AE"/>
    <w:rsid w:val="00A80DB6"/>
    <w:rsid w:val="00A811A6"/>
    <w:rsid w:val="00A81464"/>
    <w:rsid w:val="00A826F1"/>
    <w:rsid w:val="00A82F98"/>
    <w:rsid w:val="00A84872"/>
    <w:rsid w:val="00A84AFA"/>
    <w:rsid w:val="00A85282"/>
    <w:rsid w:val="00A85B8A"/>
    <w:rsid w:val="00A862CC"/>
    <w:rsid w:val="00A932FB"/>
    <w:rsid w:val="00A94EAC"/>
    <w:rsid w:val="00A94F58"/>
    <w:rsid w:val="00A95E94"/>
    <w:rsid w:val="00A96353"/>
    <w:rsid w:val="00A975EA"/>
    <w:rsid w:val="00A97F2C"/>
    <w:rsid w:val="00AA4FF9"/>
    <w:rsid w:val="00AA59BC"/>
    <w:rsid w:val="00AA702A"/>
    <w:rsid w:val="00AB23E6"/>
    <w:rsid w:val="00AB3A27"/>
    <w:rsid w:val="00AB5727"/>
    <w:rsid w:val="00AB5E8A"/>
    <w:rsid w:val="00AB6161"/>
    <w:rsid w:val="00AB6169"/>
    <w:rsid w:val="00AB6613"/>
    <w:rsid w:val="00AB674E"/>
    <w:rsid w:val="00AB679E"/>
    <w:rsid w:val="00AC14D8"/>
    <w:rsid w:val="00AC19CA"/>
    <w:rsid w:val="00AC1B44"/>
    <w:rsid w:val="00AC2914"/>
    <w:rsid w:val="00AC3042"/>
    <w:rsid w:val="00AC5545"/>
    <w:rsid w:val="00AC67E4"/>
    <w:rsid w:val="00AC688D"/>
    <w:rsid w:val="00AC6E2C"/>
    <w:rsid w:val="00AD0967"/>
    <w:rsid w:val="00AD0A7B"/>
    <w:rsid w:val="00AD1176"/>
    <w:rsid w:val="00AD1619"/>
    <w:rsid w:val="00AD2B2A"/>
    <w:rsid w:val="00AD4D7D"/>
    <w:rsid w:val="00AD5ACA"/>
    <w:rsid w:val="00AD6CEA"/>
    <w:rsid w:val="00AD6D28"/>
    <w:rsid w:val="00AE1575"/>
    <w:rsid w:val="00AE2186"/>
    <w:rsid w:val="00AE2B76"/>
    <w:rsid w:val="00AE2E4A"/>
    <w:rsid w:val="00AE39CE"/>
    <w:rsid w:val="00AE4CB6"/>
    <w:rsid w:val="00AE4F61"/>
    <w:rsid w:val="00AE6036"/>
    <w:rsid w:val="00AF18C4"/>
    <w:rsid w:val="00AF1F87"/>
    <w:rsid w:val="00AF304F"/>
    <w:rsid w:val="00AF5FBE"/>
    <w:rsid w:val="00AF60EE"/>
    <w:rsid w:val="00AF6206"/>
    <w:rsid w:val="00AF62D9"/>
    <w:rsid w:val="00AF712F"/>
    <w:rsid w:val="00B00753"/>
    <w:rsid w:val="00B00981"/>
    <w:rsid w:val="00B02249"/>
    <w:rsid w:val="00B03A21"/>
    <w:rsid w:val="00B042F3"/>
    <w:rsid w:val="00B06F1B"/>
    <w:rsid w:val="00B075B4"/>
    <w:rsid w:val="00B125D9"/>
    <w:rsid w:val="00B13CBA"/>
    <w:rsid w:val="00B13D40"/>
    <w:rsid w:val="00B13D72"/>
    <w:rsid w:val="00B13E71"/>
    <w:rsid w:val="00B14C10"/>
    <w:rsid w:val="00B174B8"/>
    <w:rsid w:val="00B179C3"/>
    <w:rsid w:val="00B202B6"/>
    <w:rsid w:val="00B208C1"/>
    <w:rsid w:val="00B210CC"/>
    <w:rsid w:val="00B21B45"/>
    <w:rsid w:val="00B21E2C"/>
    <w:rsid w:val="00B22967"/>
    <w:rsid w:val="00B229B8"/>
    <w:rsid w:val="00B274A3"/>
    <w:rsid w:val="00B30192"/>
    <w:rsid w:val="00B318CA"/>
    <w:rsid w:val="00B32562"/>
    <w:rsid w:val="00B364C9"/>
    <w:rsid w:val="00B365B3"/>
    <w:rsid w:val="00B40596"/>
    <w:rsid w:val="00B40712"/>
    <w:rsid w:val="00B41800"/>
    <w:rsid w:val="00B45DEC"/>
    <w:rsid w:val="00B46161"/>
    <w:rsid w:val="00B462D7"/>
    <w:rsid w:val="00B46B50"/>
    <w:rsid w:val="00B47584"/>
    <w:rsid w:val="00B47D31"/>
    <w:rsid w:val="00B516AA"/>
    <w:rsid w:val="00B51C7F"/>
    <w:rsid w:val="00B53F22"/>
    <w:rsid w:val="00B56741"/>
    <w:rsid w:val="00B56C9C"/>
    <w:rsid w:val="00B61B57"/>
    <w:rsid w:val="00B6217C"/>
    <w:rsid w:val="00B6360D"/>
    <w:rsid w:val="00B638FD"/>
    <w:rsid w:val="00B641EE"/>
    <w:rsid w:val="00B64510"/>
    <w:rsid w:val="00B64F7A"/>
    <w:rsid w:val="00B6546C"/>
    <w:rsid w:val="00B65BD3"/>
    <w:rsid w:val="00B65F9B"/>
    <w:rsid w:val="00B67130"/>
    <w:rsid w:val="00B71885"/>
    <w:rsid w:val="00B72F0C"/>
    <w:rsid w:val="00B77483"/>
    <w:rsid w:val="00B8027C"/>
    <w:rsid w:val="00B8185A"/>
    <w:rsid w:val="00B81C4A"/>
    <w:rsid w:val="00B832E6"/>
    <w:rsid w:val="00B85D4E"/>
    <w:rsid w:val="00B85D89"/>
    <w:rsid w:val="00B871C9"/>
    <w:rsid w:val="00B8759B"/>
    <w:rsid w:val="00B90208"/>
    <w:rsid w:val="00B92E13"/>
    <w:rsid w:val="00B972D9"/>
    <w:rsid w:val="00BA0F36"/>
    <w:rsid w:val="00BA366E"/>
    <w:rsid w:val="00BA3EBF"/>
    <w:rsid w:val="00BA45BA"/>
    <w:rsid w:val="00BA58F3"/>
    <w:rsid w:val="00BA698A"/>
    <w:rsid w:val="00BA6A40"/>
    <w:rsid w:val="00BA7176"/>
    <w:rsid w:val="00BB0CA4"/>
    <w:rsid w:val="00BB2DAC"/>
    <w:rsid w:val="00BB3618"/>
    <w:rsid w:val="00BB58BA"/>
    <w:rsid w:val="00BB5C13"/>
    <w:rsid w:val="00BB624C"/>
    <w:rsid w:val="00BB6FC4"/>
    <w:rsid w:val="00BC2529"/>
    <w:rsid w:val="00BC325A"/>
    <w:rsid w:val="00BC36D9"/>
    <w:rsid w:val="00BC48B0"/>
    <w:rsid w:val="00BC62C5"/>
    <w:rsid w:val="00BC7640"/>
    <w:rsid w:val="00BC7A34"/>
    <w:rsid w:val="00BC7E8B"/>
    <w:rsid w:val="00BD3070"/>
    <w:rsid w:val="00BD3E91"/>
    <w:rsid w:val="00BD4589"/>
    <w:rsid w:val="00BD4BD6"/>
    <w:rsid w:val="00BD6931"/>
    <w:rsid w:val="00BD7C19"/>
    <w:rsid w:val="00BE2310"/>
    <w:rsid w:val="00BE3B74"/>
    <w:rsid w:val="00BE4DFB"/>
    <w:rsid w:val="00BF0E41"/>
    <w:rsid w:val="00BF1D86"/>
    <w:rsid w:val="00BF1E0E"/>
    <w:rsid w:val="00BF28CB"/>
    <w:rsid w:val="00BF6DA1"/>
    <w:rsid w:val="00BF7087"/>
    <w:rsid w:val="00C00328"/>
    <w:rsid w:val="00C014E1"/>
    <w:rsid w:val="00C01895"/>
    <w:rsid w:val="00C02AD8"/>
    <w:rsid w:val="00C03643"/>
    <w:rsid w:val="00C03CB3"/>
    <w:rsid w:val="00C04080"/>
    <w:rsid w:val="00C06F59"/>
    <w:rsid w:val="00C10A87"/>
    <w:rsid w:val="00C129C6"/>
    <w:rsid w:val="00C146BA"/>
    <w:rsid w:val="00C159AF"/>
    <w:rsid w:val="00C1643C"/>
    <w:rsid w:val="00C16995"/>
    <w:rsid w:val="00C20167"/>
    <w:rsid w:val="00C2160A"/>
    <w:rsid w:val="00C23095"/>
    <w:rsid w:val="00C24586"/>
    <w:rsid w:val="00C2692E"/>
    <w:rsid w:val="00C26B86"/>
    <w:rsid w:val="00C275EC"/>
    <w:rsid w:val="00C30261"/>
    <w:rsid w:val="00C30C6C"/>
    <w:rsid w:val="00C32E8B"/>
    <w:rsid w:val="00C33231"/>
    <w:rsid w:val="00C33F46"/>
    <w:rsid w:val="00C354C4"/>
    <w:rsid w:val="00C359AE"/>
    <w:rsid w:val="00C36943"/>
    <w:rsid w:val="00C37D0E"/>
    <w:rsid w:val="00C40528"/>
    <w:rsid w:val="00C407D3"/>
    <w:rsid w:val="00C40813"/>
    <w:rsid w:val="00C430ED"/>
    <w:rsid w:val="00C43195"/>
    <w:rsid w:val="00C45D1C"/>
    <w:rsid w:val="00C4639A"/>
    <w:rsid w:val="00C46613"/>
    <w:rsid w:val="00C46C6A"/>
    <w:rsid w:val="00C4776F"/>
    <w:rsid w:val="00C539F2"/>
    <w:rsid w:val="00C555EE"/>
    <w:rsid w:val="00C559E1"/>
    <w:rsid w:val="00C55F80"/>
    <w:rsid w:val="00C560D7"/>
    <w:rsid w:val="00C561EA"/>
    <w:rsid w:val="00C57459"/>
    <w:rsid w:val="00C57C44"/>
    <w:rsid w:val="00C607AF"/>
    <w:rsid w:val="00C60AAC"/>
    <w:rsid w:val="00C62055"/>
    <w:rsid w:val="00C6228C"/>
    <w:rsid w:val="00C63065"/>
    <w:rsid w:val="00C63FFD"/>
    <w:rsid w:val="00C65B83"/>
    <w:rsid w:val="00C66B2C"/>
    <w:rsid w:val="00C67281"/>
    <w:rsid w:val="00C702D9"/>
    <w:rsid w:val="00C70304"/>
    <w:rsid w:val="00C706D0"/>
    <w:rsid w:val="00C70D25"/>
    <w:rsid w:val="00C72E28"/>
    <w:rsid w:val="00C73519"/>
    <w:rsid w:val="00C7372C"/>
    <w:rsid w:val="00C74663"/>
    <w:rsid w:val="00C75481"/>
    <w:rsid w:val="00C76060"/>
    <w:rsid w:val="00C765AA"/>
    <w:rsid w:val="00C771EC"/>
    <w:rsid w:val="00C77A3E"/>
    <w:rsid w:val="00C80A1D"/>
    <w:rsid w:val="00C812E0"/>
    <w:rsid w:val="00C815D4"/>
    <w:rsid w:val="00C81710"/>
    <w:rsid w:val="00C82200"/>
    <w:rsid w:val="00C834D8"/>
    <w:rsid w:val="00C85700"/>
    <w:rsid w:val="00C90211"/>
    <w:rsid w:val="00C91287"/>
    <w:rsid w:val="00C93773"/>
    <w:rsid w:val="00C95528"/>
    <w:rsid w:val="00CA2475"/>
    <w:rsid w:val="00CA4D30"/>
    <w:rsid w:val="00CA54D0"/>
    <w:rsid w:val="00CA7CBE"/>
    <w:rsid w:val="00CA7D39"/>
    <w:rsid w:val="00CB12BD"/>
    <w:rsid w:val="00CB24AF"/>
    <w:rsid w:val="00CB3A28"/>
    <w:rsid w:val="00CB5A2E"/>
    <w:rsid w:val="00CB6867"/>
    <w:rsid w:val="00CC0AAD"/>
    <w:rsid w:val="00CC3D91"/>
    <w:rsid w:val="00CD06C4"/>
    <w:rsid w:val="00CD17A3"/>
    <w:rsid w:val="00CD3F70"/>
    <w:rsid w:val="00CD5500"/>
    <w:rsid w:val="00CD6343"/>
    <w:rsid w:val="00CD6695"/>
    <w:rsid w:val="00CD7419"/>
    <w:rsid w:val="00CE1E8F"/>
    <w:rsid w:val="00CE2C1E"/>
    <w:rsid w:val="00CE3521"/>
    <w:rsid w:val="00CE4558"/>
    <w:rsid w:val="00CE4AAE"/>
    <w:rsid w:val="00CE572D"/>
    <w:rsid w:val="00CE6E5F"/>
    <w:rsid w:val="00CF357E"/>
    <w:rsid w:val="00CF44CD"/>
    <w:rsid w:val="00CF5D1A"/>
    <w:rsid w:val="00CF62C1"/>
    <w:rsid w:val="00CF73AA"/>
    <w:rsid w:val="00D0071D"/>
    <w:rsid w:val="00D007E9"/>
    <w:rsid w:val="00D00EA7"/>
    <w:rsid w:val="00D011F6"/>
    <w:rsid w:val="00D02774"/>
    <w:rsid w:val="00D03B51"/>
    <w:rsid w:val="00D04F24"/>
    <w:rsid w:val="00D079CA"/>
    <w:rsid w:val="00D11789"/>
    <w:rsid w:val="00D13695"/>
    <w:rsid w:val="00D1413D"/>
    <w:rsid w:val="00D14389"/>
    <w:rsid w:val="00D145F1"/>
    <w:rsid w:val="00D1727F"/>
    <w:rsid w:val="00D20A6C"/>
    <w:rsid w:val="00D22380"/>
    <w:rsid w:val="00D24E88"/>
    <w:rsid w:val="00D25B5F"/>
    <w:rsid w:val="00D2687E"/>
    <w:rsid w:val="00D26BAA"/>
    <w:rsid w:val="00D30A3A"/>
    <w:rsid w:val="00D31189"/>
    <w:rsid w:val="00D32A8E"/>
    <w:rsid w:val="00D33CC9"/>
    <w:rsid w:val="00D34571"/>
    <w:rsid w:val="00D34BDA"/>
    <w:rsid w:val="00D35598"/>
    <w:rsid w:val="00D36053"/>
    <w:rsid w:val="00D41423"/>
    <w:rsid w:val="00D41C28"/>
    <w:rsid w:val="00D41DCC"/>
    <w:rsid w:val="00D4298A"/>
    <w:rsid w:val="00D42B57"/>
    <w:rsid w:val="00D4420E"/>
    <w:rsid w:val="00D47E05"/>
    <w:rsid w:val="00D501AB"/>
    <w:rsid w:val="00D5162F"/>
    <w:rsid w:val="00D51B8D"/>
    <w:rsid w:val="00D51CA2"/>
    <w:rsid w:val="00D52E82"/>
    <w:rsid w:val="00D54E73"/>
    <w:rsid w:val="00D5587C"/>
    <w:rsid w:val="00D55B89"/>
    <w:rsid w:val="00D569FB"/>
    <w:rsid w:val="00D62484"/>
    <w:rsid w:val="00D63309"/>
    <w:rsid w:val="00D643D7"/>
    <w:rsid w:val="00D657B1"/>
    <w:rsid w:val="00D65894"/>
    <w:rsid w:val="00D65FAC"/>
    <w:rsid w:val="00D66100"/>
    <w:rsid w:val="00D66D24"/>
    <w:rsid w:val="00D678C9"/>
    <w:rsid w:val="00D71189"/>
    <w:rsid w:val="00D7287D"/>
    <w:rsid w:val="00D7402F"/>
    <w:rsid w:val="00D74496"/>
    <w:rsid w:val="00D75292"/>
    <w:rsid w:val="00D755F5"/>
    <w:rsid w:val="00D824A2"/>
    <w:rsid w:val="00D8388D"/>
    <w:rsid w:val="00D841DE"/>
    <w:rsid w:val="00D84657"/>
    <w:rsid w:val="00D855B9"/>
    <w:rsid w:val="00D856D3"/>
    <w:rsid w:val="00D86E28"/>
    <w:rsid w:val="00D87776"/>
    <w:rsid w:val="00D92331"/>
    <w:rsid w:val="00D932F3"/>
    <w:rsid w:val="00D94498"/>
    <w:rsid w:val="00D94754"/>
    <w:rsid w:val="00D953C5"/>
    <w:rsid w:val="00D96727"/>
    <w:rsid w:val="00D97857"/>
    <w:rsid w:val="00DA0230"/>
    <w:rsid w:val="00DA0D84"/>
    <w:rsid w:val="00DA19E3"/>
    <w:rsid w:val="00DA1C89"/>
    <w:rsid w:val="00DA54F8"/>
    <w:rsid w:val="00DA7327"/>
    <w:rsid w:val="00DB086E"/>
    <w:rsid w:val="00DB1B9C"/>
    <w:rsid w:val="00DB2214"/>
    <w:rsid w:val="00DB2735"/>
    <w:rsid w:val="00DB339E"/>
    <w:rsid w:val="00DB3D46"/>
    <w:rsid w:val="00DB4FE9"/>
    <w:rsid w:val="00DB6062"/>
    <w:rsid w:val="00DB7B9D"/>
    <w:rsid w:val="00DC07C9"/>
    <w:rsid w:val="00DC638C"/>
    <w:rsid w:val="00DC6C65"/>
    <w:rsid w:val="00DD15A4"/>
    <w:rsid w:val="00DD2EDF"/>
    <w:rsid w:val="00DD5EEE"/>
    <w:rsid w:val="00DD6C07"/>
    <w:rsid w:val="00DD6DC6"/>
    <w:rsid w:val="00DD7378"/>
    <w:rsid w:val="00DE4530"/>
    <w:rsid w:val="00DF00DA"/>
    <w:rsid w:val="00DF0788"/>
    <w:rsid w:val="00DF2285"/>
    <w:rsid w:val="00DF5B7E"/>
    <w:rsid w:val="00DF5FFC"/>
    <w:rsid w:val="00E002C3"/>
    <w:rsid w:val="00E00C48"/>
    <w:rsid w:val="00E00D1E"/>
    <w:rsid w:val="00E018FE"/>
    <w:rsid w:val="00E03E5A"/>
    <w:rsid w:val="00E0455E"/>
    <w:rsid w:val="00E056A1"/>
    <w:rsid w:val="00E05AD9"/>
    <w:rsid w:val="00E077BA"/>
    <w:rsid w:val="00E07B13"/>
    <w:rsid w:val="00E10236"/>
    <w:rsid w:val="00E12431"/>
    <w:rsid w:val="00E1270A"/>
    <w:rsid w:val="00E170D6"/>
    <w:rsid w:val="00E17FCE"/>
    <w:rsid w:val="00E20536"/>
    <w:rsid w:val="00E21345"/>
    <w:rsid w:val="00E2275C"/>
    <w:rsid w:val="00E237B9"/>
    <w:rsid w:val="00E24170"/>
    <w:rsid w:val="00E249EC"/>
    <w:rsid w:val="00E25ADD"/>
    <w:rsid w:val="00E25EB1"/>
    <w:rsid w:val="00E2725F"/>
    <w:rsid w:val="00E303BF"/>
    <w:rsid w:val="00E35085"/>
    <w:rsid w:val="00E36EB9"/>
    <w:rsid w:val="00E37E02"/>
    <w:rsid w:val="00E40A97"/>
    <w:rsid w:val="00E40BDE"/>
    <w:rsid w:val="00E40FB3"/>
    <w:rsid w:val="00E438F1"/>
    <w:rsid w:val="00E43AEA"/>
    <w:rsid w:val="00E445A0"/>
    <w:rsid w:val="00E52276"/>
    <w:rsid w:val="00E52726"/>
    <w:rsid w:val="00E5334D"/>
    <w:rsid w:val="00E55934"/>
    <w:rsid w:val="00E56FE5"/>
    <w:rsid w:val="00E57239"/>
    <w:rsid w:val="00E61C9F"/>
    <w:rsid w:val="00E623D5"/>
    <w:rsid w:val="00E63C9D"/>
    <w:rsid w:val="00E650E5"/>
    <w:rsid w:val="00E6523E"/>
    <w:rsid w:val="00E65506"/>
    <w:rsid w:val="00E70F2B"/>
    <w:rsid w:val="00E72F11"/>
    <w:rsid w:val="00E75ED6"/>
    <w:rsid w:val="00E76595"/>
    <w:rsid w:val="00E76756"/>
    <w:rsid w:val="00E802D9"/>
    <w:rsid w:val="00E809CF"/>
    <w:rsid w:val="00E811CE"/>
    <w:rsid w:val="00E83B77"/>
    <w:rsid w:val="00E83C67"/>
    <w:rsid w:val="00E845EC"/>
    <w:rsid w:val="00E8589C"/>
    <w:rsid w:val="00E866AA"/>
    <w:rsid w:val="00E91725"/>
    <w:rsid w:val="00E91A8C"/>
    <w:rsid w:val="00E93CA3"/>
    <w:rsid w:val="00E93DCF"/>
    <w:rsid w:val="00E93EBA"/>
    <w:rsid w:val="00E96893"/>
    <w:rsid w:val="00E97800"/>
    <w:rsid w:val="00E9790B"/>
    <w:rsid w:val="00EA0402"/>
    <w:rsid w:val="00EA1414"/>
    <w:rsid w:val="00EA24F5"/>
    <w:rsid w:val="00EA2B6E"/>
    <w:rsid w:val="00EA3A04"/>
    <w:rsid w:val="00EA3AA8"/>
    <w:rsid w:val="00EA52DB"/>
    <w:rsid w:val="00EA5DC1"/>
    <w:rsid w:val="00EA5DCD"/>
    <w:rsid w:val="00EA65B6"/>
    <w:rsid w:val="00EA738F"/>
    <w:rsid w:val="00EA7C80"/>
    <w:rsid w:val="00EA7FFE"/>
    <w:rsid w:val="00EB0471"/>
    <w:rsid w:val="00EB0731"/>
    <w:rsid w:val="00EB0C93"/>
    <w:rsid w:val="00EB13EA"/>
    <w:rsid w:val="00EB1ADA"/>
    <w:rsid w:val="00EB2B1C"/>
    <w:rsid w:val="00EB2F65"/>
    <w:rsid w:val="00EB30BB"/>
    <w:rsid w:val="00EB3EAC"/>
    <w:rsid w:val="00EB3F4B"/>
    <w:rsid w:val="00EB45BC"/>
    <w:rsid w:val="00EB5EDB"/>
    <w:rsid w:val="00EB6591"/>
    <w:rsid w:val="00EB7838"/>
    <w:rsid w:val="00EC0C6A"/>
    <w:rsid w:val="00EC1E62"/>
    <w:rsid w:val="00EC1EFC"/>
    <w:rsid w:val="00EC2D30"/>
    <w:rsid w:val="00EC339F"/>
    <w:rsid w:val="00EC35C3"/>
    <w:rsid w:val="00EC6232"/>
    <w:rsid w:val="00EC62F3"/>
    <w:rsid w:val="00EC6710"/>
    <w:rsid w:val="00ED22F5"/>
    <w:rsid w:val="00ED2A88"/>
    <w:rsid w:val="00ED2FC4"/>
    <w:rsid w:val="00ED56B5"/>
    <w:rsid w:val="00EE0A65"/>
    <w:rsid w:val="00EF0171"/>
    <w:rsid w:val="00EF0C5D"/>
    <w:rsid w:val="00EF0E66"/>
    <w:rsid w:val="00EF285C"/>
    <w:rsid w:val="00EF2D33"/>
    <w:rsid w:val="00EF2E37"/>
    <w:rsid w:val="00EF3E89"/>
    <w:rsid w:val="00EF4A8B"/>
    <w:rsid w:val="00EF577C"/>
    <w:rsid w:val="00EF5B8E"/>
    <w:rsid w:val="00F009F0"/>
    <w:rsid w:val="00F01002"/>
    <w:rsid w:val="00F03D74"/>
    <w:rsid w:val="00F043A4"/>
    <w:rsid w:val="00F047CE"/>
    <w:rsid w:val="00F1103E"/>
    <w:rsid w:val="00F14141"/>
    <w:rsid w:val="00F1560B"/>
    <w:rsid w:val="00F160B8"/>
    <w:rsid w:val="00F16CE9"/>
    <w:rsid w:val="00F17548"/>
    <w:rsid w:val="00F22000"/>
    <w:rsid w:val="00F229D7"/>
    <w:rsid w:val="00F23337"/>
    <w:rsid w:val="00F24F8D"/>
    <w:rsid w:val="00F26926"/>
    <w:rsid w:val="00F3068B"/>
    <w:rsid w:val="00F31327"/>
    <w:rsid w:val="00F32A35"/>
    <w:rsid w:val="00F32ACE"/>
    <w:rsid w:val="00F333CC"/>
    <w:rsid w:val="00F356C7"/>
    <w:rsid w:val="00F35B14"/>
    <w:rsid w:val="00F3791D"/>
    <w:rsid w:val="00F43300"/>
    <w:rsid w:val="00F437D6"/>
    <w:rsid w:val="00F43B1E"/>
    <w:rsid w:val="00F44A60"/>
    <w:rsid w:val="00F44DB5"/>
    <w:rsid w:val="00F4581C"/>
    <w:rsid w:val="00F46B78"/>
    <w:rsid w:val="00F47E96"/>
    <w:rsid w:val="00F50448"/>
    <w:rsid w:val="00F506F2"/>
    <w:rsid w:val="00F5276C"/>
    <w:rsid w:val="00F52CDD"/>
    <w:rsid w:val="00F56188"/>
    <w:rsid w:val="00F57429"/>
    <w:rsid w:val="00F57E10"/>
    <w:rsid w:val="00F600E3"/>
    <w:rsid w:val="00F60964"/>
    <w:rsid w:val="00F6290D"/>
    <w:rsid w:val="00F63F1F"/>
    <w:rsid w:val="00F64573"/>
    <w:rsid w:val="00F67AFD"/>
    <w:rsid w:val="00F67F42"/>
    <w:rsid w:val="00F703EB"/>
    <w:rsid w:val="00F708D6"/>
    <w:rsid w:val="00F70D01"/>
    <w:rsid w:val="00F71BE7"/>
    <w:rsid w:val="00F729AD"/>
    <w:rsid w:val="00F74951"/>
    <w:rsid w:val="00F768E2"/>
    <w:rsid w:val="00F834F2"/>
    <w:rsid w:val="00F85C7E"/>
    <w:rsid w:val="00F9019A"/>
    <w:rsid w:val="00F923C2"/>
    <w:rsid w:val="00F92754"/>
    <w:rsid w:val="00F932A3"/>
    <w:rsid w:val="00F942BA"/>
    <w:rsid w:val="00F94D99"/>
    <w:rsid w:val="00F97755"/>
    <w:rsid w:val="00FA351A"/>
    <w:rsid w:val="00FA5C54"/>
    <w:rsid w:val="00FA740B"/>
    <w:rsid w:val="00FB0C92"/>
    <w:rsid w:val="00FB2FED"/>
    <w:rsid w:val="00FB4EE4"/>
    <w:rsid w:val="00FB51AE"/>
    <w:rsid w:val="00FB5FAD"/>
    <w:rsid w:val="00FB6944"/>
    <w:rsid w:val="00FB6F94"/>
    <w:rsid w:val="00FC3F2D"/>
    <w:rsid w:val="00FC4A90"/>
    <w:rsid w:val="00FC5389"/>
    <w:rsid w:val="00FC5533"/>
    <w:rsid w:val="00FC5F1A"/>
    <w:rsid w:val="00FC7443"/>
    <w:rsid w:val="00FC7AB4"/>
    <w:rsid w:val="00FC7E66"/>
    <w:rsid w:val="00FD1C17"/>
    <w:rsid w:val="00FD2EB0"/>
    <w:rsid w:val="00FD5BC8"/>
    <w:rsid w:val="00FE04AE"/>
    <w:rsid w:val="00FE7EC8"/>
    <w:rsid w:val="00FF048C"/>
    <w:rsid w:val="00FF0B16"/>
    <w:rsid w:val="00FF121D"/>
    <w:rsid w:val="00FF2527"/>
    <w:rsid w:val="00FF3ADF"/>
    <w:rsid w:val="00FF404F"/>
    <w:rsid w:val="00FF5084"/>
    <w:rsid w:val="09A8FEAC"/>
    <w:rsid w:val="0B44CF0D"/>
    <w:rsid w:val="1AB65DE1"/>
    <w:rsid w:val="2354C9E5"/>
    <w:rsid w:val="3380910C"/>
    <w:rsid w:val="359BAC67"/>
    <w:rsid w:val="37081145"/>
    <w:rsid w:val="3799C9DC"/>
    <w:rsid w:val="40D4BAFE"/>
    <w:rsid w:val="46D41083"/>
    <w:rsid w:val="4D5A80E7"/>
    <w:rsid w:val="4EEE46C8"/>
    <w:rsid w:val="4EEE46C8"/>
    <w:rsid w:val="508A1729"/>
    <w:rsid w:val="542E1E73"/>
    <w:rsid w:val="56E83AD0"/>
    <w:rsid w:val="5B192F64"/>
    <w:rsid w:val="5C2B9E10"/>
    <w:rsid w:val="6AFD205F"/>
    <w:rsid w:val="6F11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DAFC9"/>
  <w15:docId w15:val="{4B8652AA-120E-4920-BCD1-ABB682D1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757A5"/>
    <w:pPr>
      <w:spacing w:after="200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496C1A"/>
    <w:pPr>
      <w:keepNext/>
      <w:tabs>
        <w:tab w:val="center" w:pos="4691"/>
      </w:tabs>
      <w:spacing w:before="240" w:after="6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757A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0757A5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Typografi1" w:customStyle="1">
    <w:name w:val="Typografi1"/>
    <w:basedOn w:val="Overskrift1"/>
    <w:rsid w:val="00CA54D0"/>
    <w:pPr>
      <w:spacing w:before="0" w:after="0"/>
      <w:ind w:right="-568"/>
    </w:pPr>
    <w:rPr>
      <w:rFonts w:cs="Times New Roman"/>
      <w:bCs w:val="0"/>
      <w:kern w:val="0"/>
      <w:sz w:val="28"/>
      <w:szCs w:val="20"/>
    </w:rPr>
  </w:style>
  <w:style w:type="paragraph" w:styleId="Autonummering" w:customStyle="1">
    <w:name w:val="Auto nummering"/>
    <w:basedOn w:val="Overskrift1"/>
    <w:rsid w:val="00CA54D0"/>
    <w:pPr>
      <w:numPr>
        <w:numId w:val="3"/>
      </w:numPr>
      <w:spacing w:before="0" w:after="0"/>
      <w:ind w:right="-567"/>
    </w:pPr>
    <w:rPr>
      <w:rFonts w:cs="Times New Roman"/>
      <w:bCs w:val="0"/>
      <w:kern w:val="0"/>
      <w:sz w:val="28"/>
      <w:szCs w:val="20"/>
    </w:rPr>
  </w:style>
  <w:style w:type="paragraph" w:styleId="Markeringsbobletekst">
    <w:name w:val="Balloon Text"/>
    <w:basedOn w:val="Normal"/>
    <w:semiHidden/>
    <w:rsid w:val="00CA54D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CA54D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CA54D0"/>
    <w:pPr>
      <w:tabs>
        <w:tab w:val="center" w:pos="4819"/>
        <w:tab w:val="right" w:pos="9638"/>
      </w:tabs>
    </w:pPr>
  </w:style>
  <w:style w:type="character" w:styleId="Hyperlink">
    <w:name w:val="Hyperlink"/>
    <w:rsid w:val="00CA54D0"/>
    <w:rPr>
      <w:color w:val="0000FF"/>
      <w:u w:val="single"/>
    </w:rPr>
  </w:style>
  <w:style w:type="table" w:styleId="Tabel-Gitter">
    <w:name w:val="Table Grid"/>
    <w:basedOn w:val="Tabel-Normal"/>
    <w:rsid w:val="00CA54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defodTegn" w:customStyle="1">
    <w:name w:val="Sidefod Tegn"/>
    <w:link w:val="Sidefod"/>
    <w:uiPriority w:val="99"/>
    <w:rsid w:val="00CA54D0"/>
    <w:rPr>
      <w:rFonts w:ascii="Verdana" w:hAnsi="Verdana"/>
      <w:szCs w:val="24"/>
    </w:rPr>
  </w:style>
  <w:style w:type="character" w:styleId="SidehovedTegn" w:customStyle="1">
    <w:name w:val="Sidehoved Tegn"/>
    <w:link w:val="Sidehoved"/>
    <w:uiPriority w:val="99"/>
    <w:rsid w:val="00CA54D0"/>
    <w:rPr>
      <w:rFonts w:ascii="Verdana" w:hAnsi="Verdana"/>
      <w:szCs w:val="24"/>
    </w:rPr>
  </w:style>
  <w:style w:type="character" w:styleId="Overskrift2Tegn" w:customStyle="1">
    <w:name w:val="Overskrift 2 Tegn"/>
    <w:basedOn w:val="Standardskrifttypeiafsnit"/>
    <w:link w:val="Overskrift2"/>
    <w:rsid w:val="000757A5"/>
    <w:rPr>
      <w:rFonts w:ascii="Arial" w:hAnsi="Arial" w:eastAsiaTheme="majorEastAsia" w:cstheme="majorBidi"/>
      <w:b/>
      <w:bCs/>
      <w:sz w:val="26"/>
      <w:szCs w:val="26"/>
    </w:rPr>
  </w:style>
  <w:style w:type="character" w:styleId="Overskrift3Tegn" w:customStyle="1">
    <w:name w:val="Overskrift 3 Tegn"/>
    <w:basedOn w:val="Standardskrifttypeiafsnit"/>
    <w:link w:val="Overskrift3"/>
    <w:rsid w:val="000757A5"/>
    <w:rPr>
      <w:rFonts w:ascii="Arial" w:hAnsi="Arial" w:eastAsiaTheme="majorEastAsia" w:cstheme="majorBidi"/>
      <w:b/>
      <w:bCs/>
      <w:szCs w:val="24"/>
    </w:rPr>
  </w:style>
  <w:style w:type="paragraph" w:styleId="ModtagerUdenAfstand" w:customStyle="1">
    <w:name w:val="Modtager(UdenAfstand)"/>
    <w:basedOn w:val="Normal"/>
    <w:rsid w:val="00554DD4"/>
    <w:pPr>
      <w:spacing w:after="0"/>
    </w:pPr>
    <w:rPr>
      <w:szCs w:val="20"/>
    </w:rPr>
  </w:style>
  <w:style w:type="paragraph" w:styleId="Enhed" w:customStyle="1">
    <w:name w:val="Enhed"/>
    <w:basedOn w:val="Normal"/>
    <w:rsid w:val="00554DD4"/>
    <w:pPr>
      <w:spacing w:line="260" w:lineRule="exact"/>
    </w:pPr>
    <w:rPr>
      <w:caps/>
      <w:color w:val="7F7F7F"/>
      <w:szCs w:val="20"/>
    </w:rPr>
  </w:style>
  <w:style w:type="paragraph" w:styleId="AfsenderKolofon" w:customStyle="1">
    <w:name w:val="AfsenderKolofon"/>
    <w:basedOn w:val="Normal"/>
    <w:rsid w:val="00554DD4"/>
    <w:pPr>
      <w:spacing w:after="0" w:line="260" w:lineRule="exact"/>
    </w:pPr>
    <w:rPr>
      <w:sz w:val="16"/>
      <w:szCs w:val="20"/>
    </w:rPr>
  </w:style>
  <w:style w:type="paragraph" w:styleId="AfsenderBund" w:customStyle="1">
    <w:name w:val="AfsenderBund"/>
    <w:basedOn w:val="Sidefod"/>
    <w:rsid w:val="00A425C8"/>
    <w:pPr>
      <w:spacing w:after="0" w:line="220" w:lineRule="atLeast"/>
      <w:jc w:val="center"/>
    </w:pPr>
    <w:rPr>
      <w:rFonts w:cs="Arial"/>
      <w:sz w:val="16"/>
      <w:szCs w:val="16"/>
    </w:rPr>
  </w:style>
  <w:style w:type="paragraph" w:styleId="Slutnotetekst">
    <w:name w:val="endnote text"/>
    <w:basedOn w:val="Normal"/>
    <w:link w:val="SlutnotetekstTegn"/>
    <w:semiHidden/>
    <w:unhideWhenUsed/>
    <w:rsid w:val="00052DBA"/>
    <w:pPr>
      <w:spacing w:after="0"/>
    </w:pPr>
    <w:rPr>
      <w:szCs w:val="20"/>
    </w:rPr>
  </w:style>
  <w:style w:type="character" w:styleId="SlutnotetekstTegn" w:customStyle="1">
    <w:name w:val="Slutnotetekst Tegn"/>
    <w:basedOn w:val="Standardskrifttypeiafsnit"/>
    <w:link w:val="Slutnotetekst"/>
    <w:semiHidden/>
    <w:rsid w:val="00052DBA"/>
    <w:rPr>
      <w:rFonts w:ascii="Arial" w:hAnsi="Arial"/>
    </w:rPr>
  </w:style>
  <w:style w:type="character" w:styleId="Slutnotehenvisning">
    <w:name w:val="endnote reference"/>
    <w:basedOn w:val="Standardskrifttypeiafsnit"/>
    <w:semiHidden/>
    <w:unhideWhenUsed/>
    <w:rsid w:val="00052DBA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84566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123BC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paragraph" w:styleId="Default" w:customStyle="1">
    <w:name w:val="Default"/>
    <w:rsid w:val="00CD17A3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A36FFD"/>
    <w:rPr>
      <w:rFonts w:ascii="Arial" w:hAnsi="Arial"/>
      <w:szCs w:val="24"/>
    </w:rPr>
  </w:style>
  <w:style w:type="paragraph" w:styleId="Listeafsnit">
    <w:name w:val="List Paragraph"/>
    <w:basedOn w:val="Normal"/>
    <w:uiPriority w:val="34"/>
    <w:rsid w:val="00DB2214"/>
    <w:pPr>
      <w:ind w:left="720"/>
      <w:contextualSpacing/>
    </w:pPr>
  </w:style>
  <w:style w:type="paragraph" w:styleId="Fodnotetekst">
    <w:name w:val="footnote text"/>
    <w:basedOn w:val="Normal"/>
    <w:link w:val="FodnotetekstTegn"/>
    <w:semiHidden/>
    <w:unhideWhenUsed/>
    <w:rsid w:val="004F271A"/>
    <w:pPr>
      <w:spacing w:after="0"/>
    </w:pPr>
    <w:rPr>
      <w:szCs w:val="20"/>
    </w:rPr>
  </w:style>
  <w:style w:type="character" w:styleId="FodnotetekstTegn" w:customStyle="1">
    <w:name w:val="Fodnotetekst Tegn"/>
    <w:basedOn w:val="Standardskrifttypeiafsnit"/>
    <w:link w:val="Fodnotetekst"/>
    <w:semiHidden/>
    <w:rsid w:val="004F271A"/>
    <w:rPr>
      <w:rFonts w:ascii="Arial" w:hAnsi="Arial"/>
    </w:rPr>
  </w:style>
  <w:style w:type="character" w:styleId="Fodnotehenvisning">
    <w:name w:val="footnote reference"/>
    <w:basedOn w:val="Standardskrifttypeiafsnit"/>
    <w:semiHidden/>
    <w:unhideWhenUsed/>
    <w:rsid w:val="004F271A"/>
    <w:rPr>
      <w:vertAlign w:val="superscript"/>
    </w:rPr>
  </w:style>
  <w:style w:type="paragraph" w:styleId="paragraph" w:customStyle="1">
    <w:name w:val="paragraph"/>
    <w:basedOn w:val="Normal"/>
    <w:rsid w:val="008E75E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normaltextrun" w:customStyle="1">
    <w:name w:val="normaltextrun"/>
    <w:basedOn w:val="Standardskrifttypeiafsnit"/>
    <w:rsid w:val="008E75EB"/>
  </w:style>
  <w:style w:type="character" w:styleId="eop" w:customStyle="1">
    <w:name w:val="eop"/>
    <w:basedOn w:val="Standardskrifttypeiafsnit"/>
    <w:rsid w:val="008E75EB"/>
  </w:style>
  <w:style w:type="character" w:styleId="contextualspellingandgrammarerror" w:customStyle="1">
    <w:name w:val="contextualspellingandgrammarerror"/>
    <w:basedOn w:val="Standardskrifttypeiafsnit"/>
    <w:rsid w:val="008E7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11/relationships/people" Target="people.xml" Id="Rb51b30e777ac408a" /><Relationship Type="http://schemas.microsoft.com/office/2011/relationships/commentsExtended" Target="commentsExtended.xml" Id="Re3e5e69230464e45" /><Relationship Type="http://schemas.microsoft.com/office/2016/09/relationships/commentsIds" Target="commentsIds.xml" Id="R65ca93041ff3438b" /><Relationship Type="http://schemas.openxmlformats.org/officeDocument/2006/relationships/hyperlink" Target="https://holbaek.dk/kontakt/skriv-til-os/" TargetMode="External" Id="Rd987a84801fc47f8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AB53CF20A9364EA1A96DE740602115" ma:contentTypeVersion="4" ma:contentTypeDescription="Opret et nyt dokument." ma:contentTypeScope="" ma:versionID="e2367aa85756110c390cffce4abcde29">
  <xsd:schema xmlns:xsd="http://www.w3.org/2001/XMLSchema" xmlns:xs="http://www.w3.org/2001/XMLSchema" xmlns:p="http://schemas.microsoft.com/office/2006/metadata/properties" xmlns:ns2="883ff4c1-25d9-48e2-8c35-6105a85efcd3" xmlns:ns3="49c07d9c-6ece-494e-8701-a3c3d039fbb2" targetNamespace="http://schemas.microsoft.com/office/2006/metadata/properties" ma:root="true" ma:fieldsID="fc73143d1cdd5da90c4dd0bef01d39ab" ns2:_="" ns3:_="">
    <xsd:import namespace="883ff4c1-25d9-48e2-8c35-6105a85efcd3"/>
    <xsd:import namespace="49c07d9c-6ece-494e-8701-a3c3d039fb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ff4c1-25d9-48e2-8c35-6105a85efc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07d9c-6ece-494e-8701-a3c3d039f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7376D-0AB1-40C5-9B05-FDDC6F5B2996}"/>
</file>

<file path=customXml/itemProps2.xml><?xml version="1.0" encoding="utf-8"?>
<ds:datastoreItem xmlns:ds="http://schemas.openxmlformats.org/officeDocument/2006/customXml" ds:itemID="{55701675-0A5F-4ABF-B298-5955EBFE6C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20C47E-8ED3-4BBA-8A34-BC2F8CE922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12A265-628C-4315-96BC-D967F23B25E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Anja Skou Poulsen</dc:creator>
  <keywords/>
  <dc:description/>
  <lastModifiedBy>Marianne Preus Sørensen</lastModifiedBy>
  <revision>11</revision>
  <lastPrinted>2022-01-28T09:24:00.0000000Z</lastPrinted>
  <dcterms:created xsi:type="dcterms:W3CDTF">2022-08-02T08:54:00.0000000Z</dcterms:created>
  <dcterms:modified xsi:type="dcterms:W3CDTF">2023-02-20T08:36:20.1864388Z</dcterms:modified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_doc2mail">
    <vt:lpwstr>0</vt:lpwstr>
  </property>
  <property fmtid="{D5CDD505-2E9C-101B-9397-08002B2CF9AE}" pid="3" name="TDS_Template">
    <vt:lpwstr>Brev.dotm</vt:lpwstr>
  </property>
  <property fmtid="{D5CDD505-2E9C-101B-9397-08002B2CF9AE}" pid="4" name="d2m_PersonnrCVR">
    <vt:lpwstr>123456-7890</vt:lpwstr>
  </property>
  <property fmtid="{D5CDD505-2E9C-101B-9397-08002B2CF9AE}" pid="5" name="d2m_Identtype">
    <vt:lpwstr/>
  </property>
  <property fmtid="{D5CDD505-2E9C-101B-9397-08002B2CF9AE}" pid="6" name="d2m_Overskrift">
    <vt:lpwstr>&lt;Overskrift&gt;</vt:lpwstr>
  </property>
  <property fmtid="{D5CDD505-2E9C-101B-9397-08002B2CF9AE}" pid="7" name="d2m_Beskrivelse">
    <vt:lpwstr/>
  </property>
  <property fmtid="{D5CDD505-2E9C-101B-9397-08002B2CF9AE}" pid="8" name="d2m_SagsIdent">
    <vt:lpwstr>&lt;Sagsnr&gt;</vt:lpwstr>
  </property>
  <property fmtid="{D5CDD505-2E9C-101B-9397-08002B2CF9AE}" pid="9" name="d2m_Fagområde">
    <vt:lpwstr/>
  </property>
  <property fmtid="{D5CDD505-2E9C-101B-9397-08002B2CF9AE}" pid="10" name="OfficeInstanceGUID">
    <vt:lpwstr>{7647578F-1509-4F04-9242-655298F0E9CF}</vt:lpwstr>
  </property>
  <property fmtid="{D5CDD505-2E9C-101B-9397-08002B2CF9AE}" pid="11" name="ContentTypeId">
    <vt:lpwstr>0x01010027AB53CF20A9364EA1A96DE740602115</vt:lpwstr>
  </property>
</Properties>
</file>